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BF92" w14:textId="3697B8EE" w:rsidR="003D2910" w:rsidRDefault="003D2910" w:rsidP="003D2910">
      <w:pPr>
        <w:jc w:val="center"/>
        <w:rPr>
          <w:rFonts w:ascii="Arial" w:hAnsi="Arial" w:cs="Arial"/>
        </w:rPr>
      </w:pPr>
      <w:r>
        <w:rPr>
          <w:noProof/>
          <w:lang w:eastAsia="en-GB"/>
        </w:rPr>
        <w:drawing>
          <wp:inline distT="0" distB="0" distL="0" distR="0" wp14:anchorId="20BD3CF7" wp14:editId="16D8896E">
            <wp:extent cx="2769633" cy="792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C Master Identity CYMK 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9633" cy="792000"/>
                    </a:xfrm>
                    <a:prstGeom prst="rect">
                      <a:avLst/>
                    </a:prstGeom>
                  </pic:spPr>
                </pic:pic>
              </a:graphicData>
            </a:graphic>
          </wp:inline>
        </w:drawing>
      </w:r>
    </w:p>
    <w:p w14:paraId="051BE325" w14:textId="77777777" w:rsidR="003D2910" w:rsidRPr="00D04FFF" w:rsidRDefault="003D2910" w:rsidP="003D2910">
      <w:pPr>
        <w:rPr>
          <w:rFonts w:ascii="Arial" w:hAnsi="Arial" w:cs="Arial"/>
          <w:sz w:val="24"/>
          <w:szCs w:val="24"/>
        </w:rPr>
      </w:pPr>
    </w:p>
    <w:tbl>
      <w:tblPr>
        <w:tblStyle w:val="TableGrid"/>
        <w:tblW w:w="10207" w:type="dxa"/>
        <w:tblInd w:w="-431" w:type="dxa"/>
        <w:shd w:val="clear" w:color="auto" w:fill="CCCCCC"/>
        <w:tblLook w:val="01E0" w:firstRow="1" w:lastRow="1" w:firstColumn="1" w:lastColumn="1" w:noHBand="0" w:noVBand="0"/>
      </w:tblPr>
      <w:tblGrid>
        <w:gridCol w:w="10207"/>
      </w:tblGrid>
      <w:tr w:rsidR="003D2910" w:rsidRPr="003D2910" w14:paraId="1D02243A" w14:textId="77777777" w:rsidTr="00AE2C37">
        <w:trPr>
          <w:trHeight w:val="794"/>
        </w:trPr>
        <w:tc>
          <w:tcPr>
            <w:tcW w:w="10207" w:type="dxa"/>
            <w:shd w:val="clear" w:color="auto" w:fill="CCCCCC"/>
            <w:vAlign w:val="center"/>
          </w:tcPr>
          <w:p w14:paraId="19E5B94B" w14:textId="77777777" w:rsidR="003D2910" w:rsidRPr="00D04FFF" w:rsidRDefault="004C4FE3" w:rsidP="00055018">
            <w:pPr>
              <w:jc w:val="center"/>
              <w:rPr>
                <w:rFonts w:ascii="Arial" w:hAnsi="Arial" w:cs="Arial"/>
                <w:b/>
                <w:caps/>
                <w:sz w:val="24"/>
                <w:szCs w:val="24"/>
              </w:rPr>
            </w:pPr>
            <w:r>
              <w:rPr>
                <w:rFonts w:ascii="Arial" w:hAnsi="Arial" w:cs="Arial"/>
                <w:b/>
                <w:caps/>
                <w:sz w:val="24"/>
                <w:szCs w:val="24"/>
              </w:rPr>
              <w:t>GOVERNING BODY STANDING ORDERS</w:t>
            </w:r>
            <w:r w:rsidR="003D2910" w:rsidRPr="00D04FFF">
              <w:rPr>
                <w:rFonts w:ascii="Arial" w:hAnsi="Arial" w:cs="Arial"/>
                <w:b/>
                <w:caps/>
                <w:sz w:val="24"/>
                <w:szCs w:val="24"/>
              </w:rPr>
              <w:t>: policy and procedure</w:t>
            </w:r>
          </w:p>
        </w:tc>
      </w:tr>
    </w:tbl>
    <w:p w14:paraId="56E47A50" w14:textId="7061852E" w:rsidR="003D2910" w:rsidRPr="00D04FFF" w:rsidRDefault="003D2910" w:rsidP="003D2910">
      <w:pPr>
        <w:rPr>
          <w:rFonts w:ascii="Arial" w:hAnsi="Arial" w:cs="Arial"/>
          <w:sz w:val="24"/>
          <w:szCs w:val="24"/>
        </w:rPr>
      </w:pPr>
    </w:p>
    <w:tbl>
      <w:tblPr>
        <w:tblStyle w:val="TableGrid"/>
        <w:tblW w:w="10207" w:type="dxa"/>
        <w:tblInd w:w="-431" w:type="dxa"/>
        <w:tblLook w:val="01E0" w:firstRow="1" w:lastRow="1" w:firstColumn="1" w:lastColumn="1" w:noHBand="0" w:noVBand="0"/>
      </w:tblPr>
      <w:tblGrid>
        <w:gridCol w:w="3356"/>
        <w:gridCol w:w="6851"/>
      </w:tblGrid>
      <w:tr w:rsidR="003D2910" w:rsidRPr="00033C16" w14:paraId="2F13ED0A" w14:textId="77777777" w:rsidTr="00AE2C37">
        <w:trPr>
          <w:trHeight w:val="567"/>
        </w:trPr>
        <w:tc>
          <w:tcPr>
            <w:tcW w:w="3356" w:type="dxa"/>
            <w:vAlign w:val="center"/>
          </w:tcPr>
          <w:p w14:paraId="16353C3C" w14:textId="77777777" w:rsidR="003D2910" w:rsidRPr="00D04FFF" w:rsidRDefault="003D2910" w:rsidP="00055018">
            <w:pPr>
              <w:rPr>
                <w:rFonts w:ascii="Arial" w:hAnsi="Arial" w:cs="Arial"/>
                <w:b/>
                <w:sz w:val="24"/>
                <w:szCs w:val="24"/>
              </w:rPr>
            </w:pPr>
            <w:r w:rsidRPr="00D04FFF">
              <w:rPr>
                <w:rFonts w:ascii="Arial" w:hAnsi="Arial" w:cs="Arial"/>
                <w:b/>
                <w:sz w:val="24"/>
                <w:szCs w:val="24"/>
              </w:rPr>
              <w:t>Process Area</w:t>
            </w:r>
          </w:p>
        </w:tc>
        <w:tc>
          <w:tcPr>
            <w:tcW w:w="6851" w:type="dxa"/>
            <w:vAlign w:val="center"/>
          </w:tcPr>
          <w:p w14:paraId="1354963A" w14:textId="77777777" w:rsidR="003D2910" w:rsidRPr="00D04FFF" w:rsidRDefault="004C4FE3" w:rsidP="00055018">
            <w:pPr>
              <w:rPr>
                <w:rFonts w:ascii="Arial" w:hAnsi="Arial" w:cs="Arial"/>
                <w:b/>
                <w:sz w:val="24"/>
                <w:szCs w:val="24"/>
              </w:rPr>
            </w:pPr>
            <w:r w:rsidRPr="00033C16">
              <w:rPr>
                <w:rFonts w:ascii="Arial" w:hAnsi="Arial" w:cs="Arial"/>
                <w:b/>
                <w:sz w:val="24"/>
                <w:szCs w:val="24"/>
              </w:rPr>
              <w:t>Governing Body</w:t>
            </w:r>
          </w:p>
        </w:tc>
      </w:tr>
      <w:tr w:rsidR="00617148" w:rsidRPr="00033C16" w14:paraId="61ADE4B8" w14:textId="77777777" w:rsidTr="00AE2C37">
        <w:trPr>
          <w:trHeight w:val="567"/>
        </w:trPr>
        <w:tc>
          <w:tcPr>
            <w:tcW w:w="3356" w:type="dxa"/>
            <w:vAlign w:val="center"/>
          </w:tcPr>
          <w:p w14:paraId="2A79546D" w14:textId="77777777" w:rsidR="00617148" w:rsidRPr="00D04FFF" w:rsidRDefault="00617148" w:rsidP="00055018">
            <w:pPr>
              <w:rPr>
                <w:rFonts w:ascii="Arial" w:hAnsi="Arial" w:cs="Arial"/>
                <w:b/>
                <w:sz w:val="24"/>
                <w:szCs w:val="24"/>
              </w:rPr>
            </w:pPr>
            <w:r w:rsidRPr="00D04FFF">
              <w:rPr>
                <w:rFonts w:ascii="Arial" w:hAnsi="Arial" w:cs="Arial"/>
                <w:b/>
                <w:sz w:val="24"/>
                <w:szCs w:val="24"/>
              </w:rPr>
              <w:t xml:space="preserve">Directorate </w:t>
            </w:r>
          </w:p>
        </w:tc>
        <w:tc>
          <w:tcPr>
            <w:tcW w:w="6851" w:type="dxa"/>
            <w:vAlign w:val="center"/>
          </w:tcPr>
          <w:p w14:paraId="0BA8B17E" w14:textId="77777777" w:rsidR="00617148" w:rsidRPr="00D04FFF" w:rsidRDefault="00617148" w:rsidP="00055018">
            <w:pPr>
              <w:rPr>
                <w:rFonts w:ascii="Arial" w:hAnsi="Arial" w:cs="Arial"/>
                <w:b/>
                <w:caps/>
                <w:sz w:val="24"/>
                <w:szCs w:val="24"/>
              </w:rPr>
            </w:pPr>
            <w:r w:rsidRPr="00033C16">
              <w:rPr>
                <w:rFonts w:ascii="Arial" w:hAnsi="Arial" w:cs="Arial"/>
                <w:b/>
                <w:sz w:val="24"/>
                <w:szCs w:val="24"/>
              </w:rPr>
              <w:t>Executive</w:t>
            </w:r>
          </w:p>
        </w:tc>
      </w:tr>
    </w:tbl>
    <w:p w14:paraId="672C5EA7" w14:textId="77777777" w:rsidR="003D2910" w:rsidRPr="00D04FFF" w:rsidRDefault="003D2910" w:rsidP="003D2910">
      <w:pPr>
        <w:rPr>
          <w:rFonts w:ascii="Arial" w:hAnsi="Arial" w:cs="Arial"/>
          <w:sz w:val="24"/>
          <w:szCs w:val="24"/>
        </w:rPr>
      </w:pPr>
    </w:p>
    <w:tbl>
      <w:tblPr>
        <w:tblStyle w:val="TableGrid"/>
        <w:tblW w:w="10207" w:type="dxa"/>
        <w:tblInd w:w="-431" w:type="dxa"/>
        <w:tblLook w:val="01E0" w:firstRow="1" w:lastRow="1" w:firstColumn="1" w:lastColumn="1" w:noHBand="0" w:noVBand="0"/>
      </w:tblPr>
      <w:tblGrid>
        <w:gridCol w:w="852"/>
        <w:gridCol w:w="1275"/>
        <w:gridCol w:w="4962"/>
        <w:gridCol w:w="1417"/>
        <w:gridCol w:w="1701"/>
      </w:tblGrid>
      <w:tr w:rsidR="00E82E17" w:rsidRPr="00AE2C37" w14:paraId="1F85AE01" w14:textId="77777777" w:rsidTr="0AAADF0A">
        <w:trPr>
          <w:trHeight w:val="567"/>
        </w:trPr>
        <w:tc>
          <w:tcPr>
            <w:tcW w:w="852" w:type="dxa"/>
            <w:vAlign w:val="center"/>
          </w:tcPr>
          <w:p w14:paraId="7EEAFD8A" w14:textId="77777777" w:rsidR="003D2910" w:rsidRPr="00AE2C37" w:rsidRDefault="003D2910" w:rsidP="00D04FFF">
            <w:pPr>
              <w:jc w:val="center"/>
              <w:rPr>
                <w:rFonts w:ascii="Arial" w:hAnsi="Arial" w:cs="Arial"/>
                <w:b/>
                <w:sz w:val="20"/>
              </w:rPr>
            </w:pPr>
            <w:r w:rsidRPr="00AE2C37">
              <w:rPr>
                <w:rFonts w:ascii="Arial" w:hAnsi="Arial" w:cs="Arial"/>
                <w:b/>
                <w:sz w:val="20"/>
              </w:rPr>
              <w:t>Issue No</w:t>
            </w:r>
          </w:p>
        </w:tc>
        <w:tc>
          <w:tcPr>
            <w:tcW w:w="1275" w:type="dxa"/>
            <w:vAlign w:val="center"/>
          </w:tcPr>
          <w:p w14:paraId="180D8821" w14:textId="77777777" w:rsidR="003D2910" w:rsidRPr="00AE2C37" w:rsidRDefault="003D2910" w:rsidP="00D04FFF">
            <w:pPr>
              <w:jc w:val="center"/>
              <w:rPr>
                <w:rFonts w:ascii="Arial" w:hAnsi="Arial" w:cs="Arial"/>
                <w:b/>
                <w:sz w:val="20"/>
              </w:rPr>
            </w:pPr>
            <w:r w:rsidRPr="00AE2C37">
              <w:rPr>
                <w:rFonts w:ascii="Arial" w:hAnsi="Arial" w:cs="Arial"/>
                <w:b/>
                <w:sz w:val="20"/>
              </w:rPr>
              <w:t>Date</w:t>
            </w:r>
          </w:p>
        </w:tc>
        <w:tc>
          <w:tcPr>
            <w:tcW w:w="4962" w:type="dxa"/>
            <w:vAlign w:val="center"/>
          </w:tcPr>
          <w:p w14:paraId="5A2C0A2A" w14:textId="77777777" w:rsidR="003D2910" w:rsidRPr="00AE2C37" w:rsidRDefault="003D2910" w:rsidP="00D04FFF">
            <w:pPr>
              <w:jc w:val="center"/>
              <w:rPr>
                <w:rFonts w:ascii="Arial" w:hAnsi="Arial" w:cs="Arial"/>
                <w:b/>
                <w:sz w:val="20"/>
              </w:rPr>
            </w:pPr>
            <w:r w:rsidRPr="00AE2C37">
              <w:rPr>
                <w:rFonts w:ascii="Arial" w:hAnsi="Arial" w:cs="Arial"/>
                <w:b/>
                <w:sz w:val="20"/>
              </w:rPr>
              <w:t>Details</w:t>
            </w:r>
          </w:p>
        </w:tc>
        <w:tc>
          <w:tcPr>
            <w:tcW w:w="1417" w:type="dxa"/>
            <w:vAlign w:val="center"/>
          </w:tcPr>
          <w:p w14:paraId="668EE597" w14:textId="77777777" w:rsidR="003D2910" w:rsidRPr="00AE2C37" w:rsidRDefault="003D2910" w:rsidP="00D04FFF">
            <w:pPr>
              <w:jc w:val="center"/>
              <w:rPr>
                <w:rFonts w:ascii="Arial" w:hAnsi="Arial" w:cs="Arial"/>
                <w:b/>
                <w:sz w:val="20"/>
              </w:rPr>
            </w:pPr>
            <w:r w:rsidRPr="00AE2C37">
              <w:rPr>
                <w:rFonts w:ascii="Arial" w:hAnsi="Arial" w:cs="Arial"/>
                <w:b/>
                <w:sz w:val="20"/>
              </w:rPr>
              <w:t>Author</w:t>
            </w:r>
          </w:p>
        </w:tc>
        <w:tc>
          <w:tcPr>
            <w:tcW w:w="1701" w:type="dxa"/>
            <w:vAlign w:val="center"/>
          </w:tcPr>
          <w:p w14:paraId="130AC71F" w14:textId="77777777" w:rsidR="003D2910" w:rsidRPr="00AE2C37" w:rsidRDefault="003D2910" w:rsidP="00D04FFF">
            <w:pPr>
              <w:jc w:val="center"/>
              <w:rPr>
                <w:rFonts w:ascii="Arial" w:hAnsi="Arial" w:cs="Arial"/>
                <w:b/>
                <w:sz w:val="20"/>
              </w:rPr>
            </w:pPr>
            <w:r w:rsidRPr="00AE2C37">
              <w:rPr>
                <w:rFonts w:ascii="Arial" w:hAnsi="Arial" w:cs="Arial"/>
                <w:b/>
                <w:sz w:val="20"/>
              </w:rPr>
              <w:t>Approved</w:t>
            </w:r>
          </w:p>
        </w:tc>
      </w:tr>
      <w:tr w:rsidR="00E82E17" w:rsidRPr="00AE2C37" w14:paraId="60356ADD" w14:textId="77777777" w:rsidTr="0AAADF0A">
        <w:trPr>
          <w:trHeight w:val="397"/>
        </w:trPr>
        <w:tc>
          <w:tcPr>
            <w:tcW w:w="852" w:type="dxa"/>
            <w:vAlign w:val="center"/>
          </w:tcPr>
          <w:p w14:paraId="6671299D" w14:textId="77777777" w:rsidR="003D2910" w:rsidRPr="00AE2C37" w:rsidRDefault="004C4FE3" w:rsidP="00D04FFF">
            <w:pPr>
              <w:jc w:val="center"/>
              <w:rPr>
                <w:rFonts w:ascii="Arial" w:hAnsi="Arial" w:cs="Arial"/>
                <w:sz w:val="20"/>
              </w:rPr>
            </w:pPr>
            <w:r w:rsidRPr="00AE2C37">
              <w:rPr>
                <w:rFonts w:ascii="Arial" w:hAnsi="Arial" w:cs="Arial"/>
                <w:sz w:val="20"/>
              </w:rPr>
              <w:t>1</w:t>
            </w:r>
          </w:p>
        </w:tc>
        <w:tc>
          <w:tcPr>
            <w:tcW w:w="1275" w:type="dxa"/>
            <w:vAlign w:val="center"/>
          </w:tcPr>
          <w:p w14:paraId="1E56504B" w14:textId="77777777" w:rsidR="003D2910" w:rsidRPr="00AE2C37" w:rsidRDefault="004C4FE3" w:rsidP="00AE2C37">
            <w:pPr>
              <w:rPr>
                <w:rFonts w:ascii="Arial" w:hAnsi="Arial" w:cs="Arial"/>
                <w:sz w:val="20"/>
              </w:rPr>
            </w:pPr>
            <w:r w:rsidRPr="00AE2C37">
              <w:rPr>
                <w:rFonts w:ascii="Arial" w:hAnsi="Arial" w:cs="Arial"/>
                <w:sz w:val="20"/>
              </w:rPr>
              <w:t>Dec 2011</w:t>
            </w:r>
          </w:p>
        </w:tc>
        <w:tc>
          <w:tcPr>
            <w:tcW w:w="4962" w:type="dxa"/>
            <w:vAlign w:val="center"/>
          </w:tcPr>
          <w:p w14:paraId="70530211" w14:textId="77777777" w:rsidR="003D2910" w:rsidRPr="00AE2C37" w:rsidRDefault="004C4FE3">
            <w:pPr>
              <w:rPr>
                <w:rFonts w:ascii="Arial" w:hAnsi="Arial" w:cs="Arial"/>
                <w:sz w:val="20"/>
              </w:rPr>
            </w:pPr>
            <w:r w:rsidRPr="00AE2C37">
              <w:rPr>
                <w:rFonts w:ascii="Arial" w:hAnsi="Arial" w:cs="Arial"/>
                <w:sz w:val="20"/>
              </w:rPr>
              <w:t>Reviewed following IAS recommendations</w:t>
            </w:r>
          </w:p>
        </w:tc>
        <w:tc>
          <w:tcPr>
            <w:tcW w:w="1417" w:type="dxa"/>
            <w:vAlign w:val="center"/>
          </w:tcPr>
          <w:p w14:paraId="3B83488D" w14:textId="77777777" w:rsidR="003D2910" w:rsidRPr="00AE2C37" w:rsidRDefault="004C4FE3">
            <w:pPr>
              <w:jc w:val="center"/>
              <w:rPr>
                <w:rFonts w:ascii="Arial" w:hAnsi="Arial" w:cs="Arial"/>
                <w:sz w:val="20"/>
              </w:rPr>
            </w:pPr>
            <w:r w:rsidRPr="00AE2C37">
              <w:rPr>
                <w:rFonts w:ascii="Arial" w:hAnsi="Arial" w:cs="Arial"/>
                <w:sz w:val="20"/>
              </w:rPr>
              <w:t>AC</w:t>
            </w:r>
          </w:p>
        </w:tc>
        <w:tc>
          <w:tcPr>
            <w:tcW w:w="1701" w:type="dxa"/>
            <w:vAlign w:val="center"/>
          </w:tcPr>
          <w:p w14:paraId="36832529" w14:textId="77777777" w:rsidR="003D2910" w:rsidRPr="00AE2C37" w:rsidRDefault="004C4FE3">
            <w:pPr>
              <w:jc w:val="center"/>
              <w:rPr>
                <w:rFonts w:ascii="Arial" w:hAnsi="Arial" w:cs="Arial"/>
                <w:sz w:val="20"/>
              </w:rPr>
            </w:pPr>
            <w:r w:rsidRPr="00AE2C37">
              <w:rPr>
                <w:rFonts w:ascii="Arial" w:hAnsi="Arial" w:cs="Arial"/>
                <w:sz w:val="20"/>
              </w:rPr>
              <w:t>Governing Body</w:t>
            </w:r>
          </w:p>
        </w:tc>
      </w:tr>
      <w:tr w:rsidR="00E82E17" w:rsidRPr="00AE2C37" w14:paraId="183AE7A5" w14:textId="77777777" w:rsidTr="0AAADF0A">
        <w:trPr>
          <w:trHeight w:val="567"/>
        </w:trPr>
        <w:tc>
          <w:tcPr>
            <w:tcW w:w="852" w:type="dxa"/>
            <w:vAlign w:val="center"/>
          </w:tcPr>
          <w:p w14:paraId="7C51795F" w14:textId="77777777" w:rsidR="003D2910" w:rsidRPr="00AE2C37" w:rsidRDefault="004C4FE3" w:rsidP="00D04FFF">
            <w:pPr>
              <w:jc w:val="center"/>
              <w:rPr>
                <w:rFonts w:ascii="Arial" w:hAnsi="Arial" w:cs="Arial"/>
                <w:sz w:val="20"/>
              </w:rPr>
            </w:pPr>
            <w:r w:rsidRPr="00AE2C37">
              <w:rPr>
                <w:rFonts w:ascii="Arial" w:hAnsi="Arial" w:cs="Arial"/>
                <w:sz w:val="20"/>
              </w:rPr>
              <w:t>2</w:t>
            </w:r>
          </w:p>
        </w:tc>
        <w:tc>
          <w:tcPr>
            <w:tcW w:w="1275" w:type="dxa"/>
            <w:vAlign w:val="center"/>
          </w:tcPr>
          <w:p w14:paraId="5CAA3097" w14:textId="77777777" w:rsidR="003D2910" w:rsidRPr="00AE2C37" w:rsidRDefault="004C4FE3" w:rsidP="00AE2C37">
            <w:pPr>
              <w:rPr>
                <w:rFonts w:ascii="Arial" w:hAnsi="Arial" w:cs="Arial"/>
                <w:sz w:val="20"/>
              </w:rPr>
            </w:pPr>
            <w:r w:rsidRPr="00AE2C37">
              <w:rPr>
                <w:rFonts w:ascii="Arial" w:hAnsi="Arial" w:cs="Arial"/>
                <w:sz w:val="20"/>
              </w:rPr>
              <w:t>Oct 2012</w:t>
            </w:r>
          </w:p>
        </w:tc>
        <w:tc>
          <w:tcPr>
            <w:tcW w:w="4962" w:type="dxa"/>
            <w:vAlign w:val="center"/>
          </w:tcPr>
          <w:p w14:paraId="0816ED19" w14:textId="77777777" w:rsidR="003D2910" w:rsidRPr="00AE2C37" w:rsidRDefault="004C4FE3">
            <w:pPr>
              <w:rPr>
                <w:rFonts w:ascii="Arial" w:hAnsi="Arial" w:cs="Arial"/>
                <w:sz w:val="20"/>
              </w:rPr>
            </w:pPr>
            <w:r w:rsidRPr="00AE2C37">
              <w:rPr>
                <w:rFonts w:ascii="Arial" w:hAnsi="Arial" w:cs="Arial"/>
                <w:sz w:val="20"/>
              </w:rPr>
              <w:t>Amendments to sections 2.16 re minutes and 4&amp;5 re appointment of Vice Chair / Committee Chairs</w:t>
            </w:r>
          </w:p>
        </w:tc>
        <w:tc>
          <w:tcPr>
            <w:tcW w:w="1417" w:type="dxa"/>
            <w:vAlign w:val="center"/>
          </w:tcPr>
          <w:p w14:paraId="72927C32" w14:textId="77777777" w:rsidR="003D2910" w:rsidRPr="00AE2C37" w:rsidRDefault="004C4FE3">
            <w:pPr>
              <w:jc w:val="center"/>
              <w:rPr>
                <w:rFonts w:ascii="Arial" w:hAnsi="Arial" w:cs="Arial"/>
                <w:sz w:val="20"/>
              </w:rPr>
            </w:pPr>
            <w:r w:rsidRPr="00AE2C37">
              <w:rPr>
                <w:rFonts w:ascii="Arial" w:hAnsi="Arial" w:cs="Arial"/>
                <w:sz w:val="20"/>
              </w:rPr>
              <w:t>AC</w:t>
            </w:r>
          </w:p>
        </w:tc>
        <w:tc>
          <w:tcPr>
            <w:tcW w:w="1701" w:type="dxa"/>
            <w:vAlign w:val="center"/>
          </w:tcPr>
          <w:p w14:paraId="78B37921" w14:textId="77777777" w:rsidR="003D2910" w:rsidRPr="00AE2C37" w:rsidRDefault="004C4FE3">
            <w:pPr>
              <w:jc w:val="center"/>
              <w:rPr>
                <w:rFonts w:ascii="Arial" w:hAnsi="Arial" w:cs="Arial"/>
                <w:sz w:val="20"/>
              </w:rPr>
            </w:pPr>
            <w:r w:rsidRPr="00AE2C37">
              <w:rPr>
                <w:rFonts w:ascii="Arial" w:hAnsi="Arial" w:cs="Arial"/>
                <w:sz w:val="20"/>
              </w:rPr>
              <w:t>Governing Body</w:t>
            </w:r>
          </w:p>
        </w:tc>
      </w:tr>
      <w:tr w:rsidR="00E82E17" w:rsidRPr="00AE2C37" w14:paraId="38C32FDD" w14:textId="77777777" w:rsidTr="0AAADF0A">
        <w:trPr>
          <w:trHeight w:val="397"/>
        </w:trPr>
        <w:tc>
          <w:tcPr>
            <w:tcW w:w="852" w:type="dxa"/>
            <w:vAlign w:val="center"/>
          </w:tcPr>
          <w:p w14:paraId="26D553C6" w14:textId="77777777" w:rsidR="003D2910" w:rsidRPr="00AE2C37" w:rsidRDefault="004C4FE3" w:rsidP="00D04FFF">
            <w:pPr>
              <w:jc w:val="center"/>
              <w:rPr>
                <w:rFonts w:ascii="Arial" w:hAnsi="Arial" w:cs="Arial"/>
                <w:sz w:val="20"/>
              </w:rPr>
            </w:pPr>
            <w:r w:rsidRPr="00AE2C37">
              <w:rPr>
                <w:rFonts w:ascii="Arial" w:hAnsi="Arial" w:cs="Arial"/>
                <w:sz w:val="20"/>
              </w:rPr>
              <w:t>3</w:t>
            </w:r>
          </w:p>
        </w:tc>
        <w:tc>
          <w:tcPr>
            <w:tcW w:w="1275" w:type="dxa"/>
            <w:vAlign w:val="center"/>
          </w:tcPr>
          <w:p w14:paraId="60FB9A8F" w14:textId="77777777" w:rsidR="003D2910" w:rsidRPr="00AE2C37" w:rsidRDefault="004C4FE3" w:rsidP="00AE2C37">
            <w:pPr>
              <w:rPr>
                <w:rFonts w:ascii="Arial" w:hAnsi="Arial" w:cs="Arial"/>
                <w:sz w:val="20"/>
              </w:rPr>
            </w:pPr>
            <w:r w:rsidRPr="00AE2C37">
              <w:rPr>
                <w:rFonts w:ascii="Arial" w:hAnsi="Arial" w:cs="Arial"/>
                <w:sz w:val="20"/>
              </w:rPr>
              <w:t>Oct 2013</w:t>
            </w:r>
          </w:p>
        </w:tc>
        <w:tc>
          <w:tcPr>
            <w:tcW w:w="4962" w:type="dxa"/>
            <w:vAlign w:val="center"/>
          </w:tcPr>
          <w:p w14:paraId="2F6552AA" w14:textId="77777777" w:rsidR="003D2910" w:rsidRPr="00AE2C37" w:rsidRDefault="004C4FE3">
            <w:pPr>
              <w:rPr>
                <w:rFonts w:ascii="Arial" w:hAnsi="Arial" w:cs="Arial"/>
                <w:sz w:val="20"/>
              </w:rPr>
            </w:pPr>
            <w:r w:rsidRPr="00AE2C37">
              <w:rPr>
                <w:rFonts w:ascii="Arial" w:hAnsi="Arial" w:cs="Arial"/>
                <w:sz w:val="20"/>
              </w:rPr>
              <w:t>Annual Review – no change</w:t>
            </w:r>
          </w:p>
        </w:tc>
        <w:tc>
          <w:tcPr>
            <w:tcW w:w="1417" w:type="dxa"/>
            <w:vAlign w:val="center"/>
          </w:tcPr>
          <w:p w14:paraId="5D21211E" w14:textId="77777777" w:rsidR="003D2910" w:rsidRPr="00AE2C37" w:rsidRDefault="003D2910">
            <w:pPr>
              <w:jc w:val="center"/>
              <w:rPr>
                <w:rFonts w:ascii="Arial" w:hAnsi="Arial" w:cs="Arial"/>
                <w:sz w:val="20"/>
              </w:rPr>
            </w:pPr>
          </w:p>
        </w:tc>
        <w:tc>
          <w:tcPr>
            <w:tcW w:w="1701" w:type="dxa"/>
            <w:vAlign w:val="center"/>
          </w:tcPr>
          <w:p w14:paraId="5B00622D" w14:textId="77777777" w:rsidR="003D2910" w:rsidRPr="00AE2C37" w:rsidRDefault="004C4FE3">
            <w:pPr>
              <w:jc w:val="center"/>
              <w:rPr>
                <w:rFonts w:ascii="Arial" w:hAnsi="Arial" w:cs="Arial"/>
                <w:sz w:val="20"/>
              </w:rPr>
            </w:pPr>
            <w:r w:rsidRPr="00AE2C37">
              <w:rPr>
                <w:rFonts w:ascii="Arial" w:hAnsi="Arial" w:cs="Arial"/>
                <w:sz w:val="20"/>
              </w:rPr>
              <w:t>Governing Body</w:t>
            </w:r>
          </w:p>
        </w:tc>
      </w:tr>
      <w:tr w:rsidR="00E82E17" w:rsidRPr="00AE2C37" w14:paraId="3B16AA25" w14:textId="77777777" w:rsidTr="0AAADF0A">
        <w:trPr>
          <w:trHeight w:val="397"/>
        </w:trPr>
        <w:tc>
          <w:tcPr>
            <w:tcW w:w="852" w:type="dxa"/>
            <w:vAlign w:val="center"/>
          </w:tcPr>
          <w:p w14:paraId="3310111F" w14:textId="77777777" w:rsidR="003D2910" w:rsidRPr="00AE2C37" w:rsidRDefault="004C4FE3" w:rsidP="00D04FFF">
            <w:pPr>
              <w:jc w:val="center"/>
              <w:rPr>
                <w:rFonts w:ascii="Arial" w:hAnsi="Arial" w:cs="Arial"/>
                <w:sz w:val="20"/>
              </w:rPr>
            </w:pPr>
            <w:r w:rsidRPr="00AE2C37">
              <w:rPr>
                <w:rFonts w:ascii="Arial" w:hAnsi="Arial" w:cs="Arial"/>
                <w:sz w:val="20"/>
              </w:rPr>
              <w:t>4</w:t>
            </w:r>
          </w:p>
        </w:tc>
        <w:tc>
          <w:tcPr>
            <w:tcW w:w="1275" w:type="dxa"/>
            <w:vAlign w:val="center"/>
          </w:tcPr>
          <w:p w14:paraId="0A6D91F4" w14:textId="77777777" w:rsidR="003D2910" w:rsidRPr="00AE2C37" w:rsidRDefault="004C4FE3" w:rsidP="00AE2C37">
            <w:pPr>
              <w:rPr>
                <w:rFonts w:ascii="Arial" w:hAnsi="Arial" w:cs="Arial"/>
                <w:sz w:val="20"/>
              </w:rPr>
            </w:pPr>
            <w:r w:rsidRPr="00AE2C37">
              <w:rPr>
                <w:rFonts w:ascii="Arial" w:hAnsi="Arial" w:cs="Arial"/>
                <w:sz w:val="20"/>
              </w:rPr>
              <w:t>June 2014</w:t>
            </w:r>
          </w:p>
        </w:tc>
        <w:tc>
          <w:tcPr>
            <w:tcW w:w="4962" w:type="dxa"/>
            <w:vAlign w:val="center"/>
          </w:tcPr>
          <w:p w14:paraId="28850041" w14:textId="77777777" w:rsidR="003D2910" w:rsidRPr="00AE2C37" w:rsidRDefault="004C4FE3">
            <w:pPr>
              <w:rPr>
                <w:rFonts w:ascii="Arial" w:hAnsi="Arial" w:cs="Arial"/>
                <w:sz w:val="20"/>
              </w:rPr>
            </w:pPr>
            <w:r w:rsidRPr="00AE2C37">
              <w:rPr>
                <w:rFonts w:ascii="Arial" w:hAnsi="Arial" w:cs="Arial"/>
                <w:sz w:val="20"/>
              </w:rPr>
              <w:t>Change point 14.4 to include written communication</w:t>
            </w:r>
          </w:p>
        </w:tc>
        <w:tc>
          <w:tcPr>
            <w:tcW w:w="1417" w:type="dxa"/>
            <w:vAlign w:val="center"/>
          </w:tcPr>
          <w:p w14:paraId="11678373" w14:textId="77777777" w:rsidR="003D2910" w:rsidRPr="00AE2C37" w:rsidRDefault="004C4FE3">
            <w:pPr>
              <w:jc w:val="center"/>
              <w:rPr>
                <w:rFonts w:ascii="Arial" w:hAnsi="Arial" w:cs="Arial"/>
                <w:sz w:val="20"/>
              </w:rPr>
            </w:pPr>
            <w:r w:rsidRPr="00AE2C37">
              <w:rPr>
                <w:rFonts w:ascii="Arial" w:hAnsi="Arial" w:cs="Arial"/>
                <w:sz w:val="20"/>
              </w:rPr>
              <w:t>BD</w:t>
            </w:r>
          </w:p>
        </w:tc>
        <w:tc>
          <w:tcPr>
            <w:tcW w:w="1701" w:type="dxa"/>
            <w:vAlign w:val="center"/>
          </w:tcPr>
          <w:p w14:paraId="4B2A9158" w14:textId="77777777" w:rsidR="003D2910" w:rsidRPr="00AE2C37" w:rsidRDefault="004C4FE3">
            <w:pPr>
              <w:jc w:val="center"/>
              <w:rPr>
                <w:rFonts w:ascii="Arial" w:hAnsi="Arial" w:cs="Arial"/>
                <w:sz w:val="20"/>
              </w:rPr>
            </w:pPr>
            <w:r w:rsidRPr="00AE2C37">
              <w:rPr>
                <w:rFonts w:ascii="Arial" w:hAnsi="Arial" w:cs="Arial"/>
                <w:sz w:val="20"/>
              </w:rPr>
              <w:t>Governing Body</w:t>
            </w:r>
          </w:p>
        </w:tc>
      </w:tr>
      <w:tr w:rsidR="00E82E17" w:rsidRPr="00AE2C37" w14:paraId="1270F81A" w14:textId="77777777" w:rsidTr="0AAADF0A">
        <w:trPr>
          <w:trHeight w:val="397"/>
        </w:trPr>
        <w:tc>
          <w:tcPr>
            <w:tcW w:w="852" w:type="dxa"/>
            <w:vAlign w:val="center"/>
          </w:tcPr>
          <w:p w14:paraId="6F8A2AB9" w14:textId="77777777" w:rsidR="003D2910" w:rsidRPr="00AE2C37" w:rsidRDefault="004C4FE3" w:rsidP="00D04FFF">
            <w:pPr>
              <w:jc w:val="center"/>
              <w:rPr>
                <w:rFonts w:ascii="Arial" w:hAnsi="Arial" w:cs="Arial"/>
                <w:sz w:val="20"/>
              </w:rPr>
            </w:pPr>
            <w:r w:rsidRPr="00AE2C37">
              <w:rPr>
                <w:rFonts w:ascii="Arial" w:hAnsi="Arial" w:cs="Arial"/>
                <w:sz w:val="20"/>
              </w:rPr>
              <w:t>5</w:t>
            </w:r>
          </w:p>
        </w:tc>
        <w:tc>
          <w:tcPr>
            <w:tcW w:w="1275" w:type="dxa"/>
            <w:vAlign w:val="center"/>
          </w:tcPr>
          <w:p w14:paraId="229600E2" w14:textId="77777777" w:rsidR="003D2910" w:rsidRPr="00AE2C37" w:rsidRDefault="004C4FE3" w:rsidP="00AE2C37">
            <w:pPr>
              <w:rPr>
                <w:rFonts w:ascii="Arial" w:hAnsi="Arial" w:cs="Arial"/>
                <w:sz w:val="20"/>
              </w:rPr>
            </w:pPr>
            <w:r w:rsidRPr="00AE2C37">
              <w:rPr>
                <w:rFonts w:ascii="Arial" w:hAnsi="Arial" w:cs="Arial"/>
                <w:sz w:val="20"/>
              </w:rPr>
              <w:t>Sept 2015</w:t>
            </w:r>
          </w:p>
        </w:tc>
        <w:tc>
          <w:tcPr>
            <w:tcW w:w="4962" w:type="dxa"/>
            <w:vAlign w:val="center"/>
          </w:tcPr>
          <w:p w14:paraId="6FAC935F" w14:textId="77777777" w:rsidR="003D2910" w:rsidRPr="00AE2C37" w:rsidRDefault="004C4FE3">
            <w:pPr>
              <w:rPr>
                <w:rFonts w:ascii="Arial" w:hAnsi="Arial" w:cs="Arial"/>
                <w:sz w:val="20"/>
              </w:rPr>
            </w:pPr>
            <w:r w:rsidRPr="00AE2C37">
              <w:rPr>
                <w:rFonts w:ascii="Arial" w:hAnsi="Arial" w:cs="Arial"/>
                <w:sz w:val="20"/>
              </w:rPr>
              <w:t>No changes</w:t>
            </w:r>
          </w:p>
        </w:tc>
        <w:tc>
          <w:tcPr>
            <w:tcW w:w="1417" w:type="dxa"/>
            <w:vAlign w:val="center"/>
          </w:tcPr>
          <w:p w14:paraId="4A9EA955" w14:textId="77777777" w:rsidR="003D2910" w:rsidRPr="00AE2C37" w:rsidRDefault="004C4FE3">
            <w:pPr>
              <w:jc w:val="center"/>
              <w:rPr>
                <w:rFonts w:ascii="Arial" w:hAnsi="Arial" w:cs="Arial"/>
                <w:sz w:val="20"/>
              </w:rPr>
            </w:pPr>
            <w:r w:rsidRPr="00AE2C37">
              <w:rPr>
                <w:rFonts w:ascii="Arial" w:hAnsi="Arial" w:cs="Arial"/>
                <w:sz w:val="20"/>
              </w:rPr>
              <w:t>BD</w:t>
            </w:r>
          </w:p>
        </w:tc>
        <w:tc>
          <w:tcPr>
            <w:tcW w:w="1701" w:type="dxa"/>
            <w:vAlign w:val="center"/>
          </w:tcPr>
          <w:p w14:paraId="43D30B9A" w14:textId="77777777" w:rsidR="003D2910" w:rsidRPr="00AE2C37" w:rsidRDefault="004C4FE3">
            <w:pPr>
              <w:jc w:val="center"/>
              <w:rPr>
                <w:rFonts w:ascii="Arial" w:hAnsi="Arial" w:cs="Arial"/>
                <w:sz w:val="20"/>
              </w:rPr>
            </w:pPr>
            <w:r w:rsidRPr="00AE2C37">
              <w:rPr>
                <w:rFonts w:ascii="Arial" w:hAnsi="Arial" w:cs="Arial"/>
                <w:sz w:val="20"/>
              </w:rPr>
              <w:t>Governing Body</w:t>
            </w:r>
          </w:p>
        </w:tc>
      </w:tr>
      <w:tr w:rsidR="004C4FE3" w:rsidRPr="00AE2C37" w14:paraId="02ED8EF1" w14:textId="77777777" w:rsidTr="0AAADF0A">
        <w:trPr>
          <w:trHeight w:val="567"/>
        </w:trPr>
        <w:tc>
          <w:tcPr>
            <w:tcW w:w="852" w:type="dxa"/>
            <w:vAlign w:val="center"/>
          </w:tcPr>
          <w:p w14:paraId="12EAB92B" w14:textId="77777777" w:rsidR="004C4FE3" w:rsidRPr="00AE2C37" w:rsidRDefault="004C4FE3" w:rsidP="004C4FE3">
            <w:pPr>
              <w:jc w:val="center"/>
              <w:rPr>
                <w:rFonts w:ascii="Arial" w:hAnsi="Arial" w:cs="Arial"/>
                <w:sz w:val="20"/>
              </w:rPr>
            </w:pPr>
            <w:r w:rsidRPr="00AE2C37">
              <w:rPr>
                <w:rFonts w:ascii="Arial" w:hAnsi="Arial" w:cs="Arial"/>
                <w:sz w:val="20"/>
              </w:rPr>
              <w:t>6</w:t>
            </w:r>
          </w:p>
        </w:tc>
        <w:tc>
          <w:tcPr>
            <w:tcW w:w="1275" w:type="dxa"/>
            <w:vAlign w:val="center"/>
          </w:tcPr>
          <w:p w14:paraId="51CE512E" w14:textId="77777777" w:rsidR="004C4FE3" w:rsidRPr="00AE2C37" w:rsidRDefault="004C4FE3" w:rsidP="00AE2C37">
            <w:pPr>
              <w:rPr>
                <w:rFonts w:ascii="Arial" w:hAnsi="Arial" w:cs="Arial"/>
                <w:sz w:val="20"/>
              </w:rPr>
            </w:pPr>
            <w:r w:rsidRPr="00AE2C37">
              <w:rPr>
                <w:rFonts w:ascii="Arial" w:hAnsi="Arial" w:cs="Arial"/>
                <w:sz w:val="20"/>
              </w:rPr>
              <w:t>Feb 2016</w:t>
            </w:r>
          </w:p>
        </w:tc>
        <w:tc>
          <w:tcPr>
            <w:tcW w:w="4962" w:type="dxa"/>
            <w:vAlign w:val="center"/>
          </w:tcPr>
          <w:p w14:paraId="730D3224" w14:textId="77777777" w:rsidR="004C4FE3" w:rsidRPr="00AE2C37" w:rsidRDefault="004C4FE3" w:rsidP="00033C16">
            <w:pPr>
              <w:rPr>
                <w:rFonts w:ascii="Arial" w:hAnsi="Arial" w:cs="Arial"/>
                <w:sz w:val="20"/>
              </w:rPr>
            </w:pPr>
            <w:r w:rsidRPr="00AE2C37">
              <w:rPr>
                <w:rFonts w:ascii="Arial" w:hAnsi="Arial" w:cs="Arial"/>
                <w:sz w:val="20"/>
              </w:rPr>
              <w:t>Updated to reflect remuneration and committee membership</w:t>
            </w:r>
          </w:p>
        </w:tc>
        <w:tc>
          <w:tcPr>
            <w:tcW w:w="1417" w:type="dxa"/>
            <w:vAlign w:val="center"/>
          </w:tcPr>
          <w:p w14:paraId="5C498683" w14:textId="77777777" w:rsidR="004C4FE3" w:rsidRPr="00AE2C37" w:rsidRDefault="004C4FE3" w:rsidP="004C4FE3">
            <w:pPr>
              <w:jc w:val="center"/>
              <w:rPr>
                <w:rFonts w:ascii="Arial" w:hAnsi="Arial" w:cs="Arial"/>
                <w:sz w:val="20"/>
              </w:rPr>
            </w:pPr>
            <w:r w:rsidRPr="00AE2C37">
              <w:rPr>
                <w:rFonts w:ascii="Arial" w:hAnsi="Arial" w:cs="Arial"/>
                <w:sz w:val="20"/>
              </w:rPr>
              <w:t>BD</w:t>
            </w:r>
            <w:r w:rsidR="00E82E17" w:rsidRPr="00AE2C37">
              <w:rPr>
                <w:rFonts w:ascii="Arial" w:hAnsi="Arial" w:cs="Arial"/>
                <w:sz w:val="20"/>
              </w:rPr>
              <w:t>, CHAIRMAN</w:t>
            </w:r>
          </w:p>
        </w:tc>
        <w:tc>
          <w:tcPr>
            <w:tcW w:w="1701" w:type="dxa"/>
            <w:vAlign w:val="center"/>
          </w:tcPr>
          <w:p w14:paraId="0BBA3E1D" w14:textId="77777777" w:rsidR="004C4FE3" w:rsidRPr="00AE2C37" w:rsidRDefault="004C4FE3" w:rsidP="004C4FE3">
            <w:pPr>
              <w:jc w:val="center"/>
              <w:rPr>
                <w:rFonts w:ascii="Arial" w:hAnsi="Arial" w:cs="Arial"/>
                <w:sz w:val="20"/>
              </w:rPr>
            </w:pPr>
            <w:r w:rsidRPr="00AE2C37">
              <w:rPr>
                <w:rFonts w:ascii="Arial" w:hAnsi="Arial" w:cs="Arial"/>
                <w:sz w:val="20"/>
              </w:rPr>
              <w:t>Governing Body</w:t>
            </w:r>
          </w:p>
        </w:tc>
      </w:tr>
      <w:tr w:rsidR="004C4FE3" w:rsidRPr="00AE2C37" w14:paraId="7CBB3265" w14:textId="77777777" w:rsidTr="0AAADF0A">
        <w:trPr>
          <w:trHeight w:val="397"/>
        </w:trPr>
        <w:tc>
          <w:tcPr>
            <w:tcW w:w="852" w:type="dxa"/>
            <w:vAlign w:val="center"/>
          </w:tcPr>
          <w:p w14:paraId="6E917410" w14:textId="77777777" w:rsidR="004C4FE3" w:rsidRPr="00AE2C37" w:rsidRDefault="00E82E17" w:rsidP="004C4FE3">
            <w:pPr>
              <w:jc w:val="center"/>
              <w:rPr>
                <w:rFonts w:ascii="Arial" w:hAnsi="Arial" w:cs="Arial"/>
                <w:sz w:val="20"/>
              </w:rPr>
            </w:pPr>
            <w:r w:rsidRPr="00AE2C37">
              <w:rPr>
                <w:rFonts w:ascii="Arial" w:hAnsi="Arial" w:cs="Arial"/>
                <w:sz w:val="20"/>
              </w:rPr>
              <w:t>7</w:t>
            </w:r>
          </w:p>
        </w:tc>
        <w:tc>
          <w:tcPr>
            <w:tcW w:w="1275" w:type="dxa"/>
            <w:vAlign w:val="center"/>
          </w:tcPr>
          <w:p w14:paraId="5D1E72B7" w14:textId="77777777" w:rsidR="004C4FE3" w:rsidRPr="00AE2C37" w:rsidRDefault="00E82E17" w:rsidP="00AE2C37">
            <w:pPr>
              <w:rPr>
                <w:rFonts w:ascii="Arial" w:hAnsi="Arial" w:cs="Arial"/>
                <w:sz w:val="20"/>
              </w:rPr>
            </w:pPr>
            <w:r w:rsidRPr="00AE2C37">
              <w:rPr>
                <w:rFonts w:ascii="Arial" w:hAnsi="Arial" w:cs="Arial"/>
                <w:sz w:val="20"/>
              </w:rPr>
              <w:t>May 2017</w:t>
            </w:r>
          </w:p>
        </w:tc>
        <w:tc>
          <w:tcPr>
            <w:tcW w:w="4962" w:type="dxa"/>
            <w:vAlign w:val="center"/>
          </w:tcPr>
          <w:p w14:paraId="7423AC6C" w14:textId="77777777" w:rsidR="004C4FE3" w:rsidRPr="00AE2C37" w:rsidRDefault="00E82E17" w:rsidP="00033C16">
            <w:pPr>
              <w:rPr>
                <w:rFonts w:ascii="Arial" w:hAnsi="Arial" w:cs="Arial"/>
                <w:sz w:val="20"/>
              </w:rPr>
            </w:pPr>
            <w:r w:rsidRPr="00AE2C37">
              <w:rPr>
                <w:rFonts w:ascii="Arial" w:hAnsi="Arial" w:cs="Arial"/>
                <w:sz w:val="20"/>
              </w:rPr>
              <w:t>Updated to reflect remuneration</w:t>
            </w:r>
          </w:p>
        </w:tc>
        <w:tc>
          <w:tcPr>
            <w:tcW w:w="1417" w:type="dxa"/>
            <w:vAlign w:val="center"/>
          </w:tcPr>
          <w:p w14:paraId="179A9230" w14:textId="77777777" w:rsidR="004C4FE3" w:rsidRPr="00AE2C37" w:rsidRDefault="00E82E17" w:rsidP="004C4FE3">
            <w:pPr>
              <w:jc w:val="center"/>
              <w:rPr>
                <w:rFonts w:ascii="Arial" w:hAnsi="Arial" w:cs="Arial"/>
                <w:sz w:val="20"/>
              </w:rPr>
            </w:pPr>
            <w:r w:rsidRPr="00AE2C37">
              <w:rPr>
                <w:rFonts w:ascii="Arial" w:hAnsi="Arial" w:cs="Arial"/>
                <w:sz w:val="20"/>
              </w:rPr>
              <w:t>BD, CHAIRMAN</w:t>
            </w:r>
          </w:p>
        </w:tc>
        <w:tc>
          <w:tcPr>
            <w:tcW w:w="1701" w:type="dxa"/>
            <w:vAlign w:val="center"/>
          </w:tcPr>
          <w:p w14:paraId="1FE70518" w14:textId="77777777" w:rsidR="004C4FE3" w:rsidRPr="00AE2C37" w:rsidRDefault="00E82E17" w:rsidP="004C4FE3">
            <w:pPr>
              <w:jc w:val="center"/>
              <w:rPr>
                <w:rFonts w:ascii="Arial" w:hAnsi="Arial" w:cs="Arial"/>
                <w:sz w:val="20"/>
              </w:rPr>
            </w:pPr>
            <w:r w:rsidRPr="00AE2C37">
              <w:rPr>
                <w:rFonts w:ascii="Arial" w:hAnsi="Arial" w:cs="Arial"/>
                <w:sz w:val="20"/>
              </w:rPr>
              <w:t>Governing Body</w:t>
            </w:r>
          </w:p>
        </w:tc>
      </w:tr>
      <w:tr w:rsidR="00E82E17" w:rsidRPr="00AE2C37" w14:paraId="7B5CDC49" w14:textId="77777777" w:rsidTr="0AAADF0A">
        <w:trPr>
          <w:trHeight w:val="567"/>
        </w:trPr>
        <w:tc>
          <w:tcPr>
            <w:tcW w:w="852" w:type="dxa"/>
            <w:vAlign w:val="center"/>
          </w:tcPr>
          <w:p w14:paraId="3489543D" w14:textId="77777777" w:rsidR="00E82E17" w:rsidRPr="00AE2C37" w:rsidRDefault="00E82E17" w:rsidP="004C4FE3">
            <w:pPr>
              <w:jc w:val="center"/>
              <w:rPr>
                <w:rFonts w:ascii="Arial" w:hAnsi="Arial" w:cs="Arial"/>
                <w:sz w:val="20"/>
              </w:rPr>
            </w:pPr>
            <w:r w:rsidRPr="00AE2C37">
              <w:rPr>
                <w:rFonts w:ascii="Arial" w:hAnsi="Arial" w:cs="Arial"/>
                <w:sz w:val="20"/>
              </w:rPr>
              <w:t>8</w:t>
            </w:r>
          </w:p>
        </w:tc>
        <w:tc>
          <w:tcPr>
            <w:tcW w:w="1275" w:type="dxa"/>
            <w:vAlign w:val="center"/>
          </w:tcPr>
          <w:p w14:paraId="13717244" w14:textId="77777777" w:rsidR="00E82E17" w:rsidRPr="00AE2C37" w:rsidRDefault="00E82E17" w:rsidP="00AE2C37">
            <w:pPr>
              <w:rPr>
                <w:rFonts w:ascii="Arial" w:hAnsi="Arial" w:cs="Arial"/>
                <w:sz w:val="20"/>
              </w:rPr>
            </w:pPr>
            <w:r w:rsidRPr="00AE2C37">
              <w:rPr>
                <w:rFonts w:ascii="Arial" w:hAnsi="Arial" w:cs="Arial"/>
                <w:sz w:val="20"/>
              </w:rPr>
              <w:t>May 2018</w:t>
            </w:r>
          </w:p>
        </w:tc>
        <w:tc>
          <w:tcPr>
            <w:tcW w:w="4962" w:type="dxa"/>
            <w:vAlign w:val="center"/>
          </w:tcPr>
          <w:p w14:paraId="023966D6" w14:textId="77777777" w:rsidR="00E82E17" w:rsidRPr="00AE2C37" w:rsidRDefault="00E82E17" w:rsidP="00033C16">
            <w:pPr>
              <w:rPr>
                <w:rFonts w:ascii="Arial" w:hAnsi="Arial" w:cs="Arial"/>
                <w:sz w:val="20"/>
              </w:rPr>
            </w:pPr>
            <w:r w:rsidRPr="00AE2C37">
              <w:rPr>
                <w:rFonts w:ascii="Arial" w:hAnsi="Arial" w:cs="Arial"/>
                <w:sz w:val="20"/>
              </w:rPr>
              <w:t>Updated to reflect revisions contained with</w:t>
            </w:r>
            <w:r w:rsidR="00617148" w:rsidRPr="00AE2C37">
              <w:rPr>
                <w:rFonts w:ascii="Arial" w:hAnsi="Arial" w:cs="Arial"/>
                <w:sz w:val="20"/>
              </w:rPr>
              <w:t>in</w:t>
            </w:r>
            <w:r w:rsidRPr="00AE2C37">
              <w:rPr>
                <w:rFonts w:ascii="Arial" w:hAnsi="Arial" w:cs="Arial"/>
                <w:sz w:val="20"/>
              </w:rPr>
              <w:t xml:space="preserve"> the Articles and Instrument</w:t>
            </w:r>
          </w:p>
        </w:tc>
        <w:tc>
          <w:tcPr>
            <w:tcW w:w="1417" w:type="dxa"/>
            <w:vAlign w:val="center"/>
          </w:tcPr>
          <w:p w14:paraId="6F2AC1D5" w14:textId="77777777" w:rsidR="00E82E17" w:rsidRPr="00AE2C37" w:rsidRDefault="00E82E17" w:rsidP="004C4FE3">
            <w:pPr>
              <w:jc w:val="center"/>
              <w:rPr>
                <w:rFonts w:ascii="Arial" w:hAnsi="Arial" w:cs="Arial"/>
                <w:sz w:val="20"/>
              </w:rPr>
            </w:pPr>
            <w:r w:rsidRPr="00AE2C37">
              <w:rPr>
                <w:rFonts w:ascii="Arial" w:hAnsi="Arial" w:cs="Arial"/>
                <w:sz w:val="20"/>
              </w:rPr>
              <w:t>BD</w:t>
            </w:r>
          </w:p>
        </w:tc>
        <w:tc>
          <w:tcPr>
            <w:tcW w:w="1701" w:type="dxa"/>
            <w:vAlign w:val="center"/>
          </w:tcPr>
          <w:p w14:paraId="565AFB05" w14:textId="77777777" w:rsidR="00E82E17" w:rsidRPr="00AE2C37" w:rsidRDefault="00E82E17" w:rsidP="004C4FE3">
            <w:pPr>
              <w:jc w:val="center"/>
              <w:rPr>
                <w:rFonts w:ascii="Arial" w:hAnsi="Arial" w:cs="Arial"/>
                <w:sz w:val="20"/>
              </w:rPr>
            </w:pPr>
            <w:r w:rsidRPr="00AE2C37">
              <w:rPr>
                <w:rFonts w:ascii="Arial" w:hAnsi="Arial" w:cs="Arial"/>
                <w:sz w:val="20"/>
              </w:rPr>
              <w:t>Governing Body</w:t>
            </w:r>
          </w:p>
        </w:tc>
      </w:tr>
      <w:tr w:rsidR="004D30DC" w:rsidRPr="00AE2C37" w14:paraId="404ECDA0" w14:textId="77777777" w:rsidTr="0AAADF0A">
        <w:trPr>
          <w:trHeight w:val="397"/>
        </w:trPr>
        <w:tc>
          <w:tcPr>
            <w:tcW w:w="852" w:type="dxa"/>
            <w:vAlign w:val="center"/>
          </w:tcPr>
          <w:p w14:paraId="4439AC58" w14:textId="2A334028" w:rsidR="004D30DC" w:rsidRPr="00AE2C37" w:rsidRDefault="004D30DC" w:rsidP="004C4FE3">
            <w:pPr>
              <w:jc w:val="center"/>
              <w:rPr>
                <w:rFonts w:ascii="Arial" w:hAnsi="Arial" w:cs="Arial"/>
                <w:sz w:val="20"/>
              </w:rPr>
            </w:pPr>
            <w:r w:rsidRPr="00AE2C37">
              <w:rPr>
                <w:rFonts w:ascii="Arial" w:hAnsi="Arial" w:cs="Arial"/>
                <w:sz w:val="20"/>
              </w:rPr>
              <w:t>9</w:t>
            </w:r>
          </w:p>
        </w:tc>
        <w:tc>
          <w:tcPr>
            <w:tcW w:w="1275" w:type="dxa"/>
            <w:vAlign w:val="center"/>
          </w:tcPr>
          <w:p w14:paraId="73957DB6" w14:textId="0B30FE86" w:rsidR="004D30DC" w:rsidRPr="00AE2C37" w:rsidRDefault="004D30DC" w:rsidP="00AE2C37">
            <w:pPr>
              <w:rPr>
                <w:rFonts w:ascii="Arial" w:hAnsi="Arial" w:cs="Arial"/>
                <w:sz w:val="20"/>
              </w:rPr>
            </w:pPr>
            <w:r w:rsidRPr="00AE2C37">
              <w:rPr>
                <w:rFonts w:ascii="Arial" w:hAnsi="Arial" w:cs="Arial"/>
                <w:sz w:val="20"/>
              </w:rPr>
              <w:t>Sept 2018</w:t>
            </w:r>
          </w:p>
        </w:tc>
        <w:tc>
          <w:tcPr>
            <w:tcW w:w="4962" w:type="dxa"/>
            <w:vAlign w:val="center"/>
          </w:tcPr>
          <w:p w14:paraId="4904B5D7" w14:textId="71A112CC" w:rsidR="004D30DC" w:rsidRPr="00AE2C37" w:rsidRDefault="004D30DC" w:rsidP="00033C16">
            <w:pPr>
              <w:rPr>
                <w:rFonts w:ascii="Arial" w:hAnsi="Arial" w:cs="Arial"/>
                <w:sz w:val="20"/>
              </w:rPr>
            </w:pPr>
            <w:r w:rsidRPr="00AE2C37">
              <w:rPr>
                <w:rFonts w:ascii="Arial" w:hAnsi="Arial" w:cs="Arial"/>
                <w:sz w:val="20"/>
              </w:rPr>
              <w:t>Update to reflect Colleges NI closure</w:t>
            </w:r>
          </w:p>
        </w:tc>
        <w:tc>
          <w:tcPr>
            <w:tcW w:w="1417" w:type="dxa"/>
            <w:vAlign w:val="center"/>
          </w:tcPr>
          <w:p w14:paraId="54C0C35C" w14:textId="4B5B1E2F" w:rsidR="004D30DC" w:rsidRPr="00AE2C37" w:rsidRDefault="004D30DC" w:rsidP="004C4FE3">
            <w:pPr>
              <w:jc w:val="center"/>
              <w:rPr>
                <w:rFonts w:ascii="Arial" w:hAnsi="Arial" w:cs="Arial"/>
                <w:sz w:val="20"/>
              </w:rPr>
            </w:pPr>
            <w:r w:rsidRPr="00AE2C37">
              <w:rPr>
                <w:rFonts w:ascii="Arial" w:hAnsi="Arial" w:cs="Arial"/>
                <w:sz w:val="20"/>
              </w:rPr>
              <w:t>BD</w:t>
            </w:r>
          </w:p>
        </w:tc>
        <w:tc>
          <w:tcPr>
            <w:tcW w:w="1701" w:type="dxa"/>
            <w:vAlign w:val="center"/>
          </w:tcPr>
          <w:p w14:paraId="02137A7D" w14:textId="01A1D781" w:rsidR="004D30DC" w:rsidRPr="00AE2C37" w:rsidRDefault="004D30DC" w:rsidP="004C4FE3">
            <w:pPr>
              <w:jc w:val="center"/>
              <w:rPr>
                <w:rFonts w:ascii="Arial" w:hAnsi="Arial" w:cs="Arial"/>
                <w:sz w:val="20"/>
              </w:rPr>
            </w:pPr>
            <w:r w:rsidRPr="00AE2C37">
              <w:rPr>
                <w:rFonts w:ascii="Arial" w:hAnsi="Arial" w:cs="Arial"/>
                <w:sz w:val="20"/>
              </w:rPr>
              <w:t>Governing Body</w:t>
            </w:r>
          </w:p>
        </w:tc>
      </w:tr>
      <w:tr w:rsidR="008941EA" w:rsidRPr="00AE2C37" w14:paraId="146432C1" w14:textId="77777777" w:rsidTr="0AAADF0A">
        <w:trPr>
          <w:trHeight w:val="397"/>
        </w:trPr>
        <w:tc>
          <w:tcPr>
            <w:tcW w:w="852" w:type="dxa"/>
            <w:vAlign w:val="center"/>
          </w:tcPr>
          <w:p w14:paraId="090B5A5C" w14:textId="3D9B5FF1" w:rsidR="008941EA" w:rsidRPr="00AE2C37" w:rsidRDefault="008941EA" w:rsidP="004C4FE3">
            <w:pPr>
              <w:jc w:val="center"/>
              <w:rPr>
                <w:rFonts w:ascii="Arial" w:hAnsi="Arial" w:cs="Arial"/>
                <w:sz w:val="20"/>
              </w:rPr>
            </w:pPr>
            <w:r w:rsidRPr="00AE2C37">
              <w:rPr>
                <w:rFonts w:ascii="Arial" w:hAnsi="Arial" w:cs="Arial"/>
                <w:sz w:val="20"/>
              </w:rPr>
              <w:t>10</w:t>
            </w:r>
          </w:p>
        </w:tc>
        <w:tc>
          <w:tcPr>
            <w:tcW w:w="1275" w:type="dxa"/>
            <w:vAlign w:val="center"/>
          </w:tcPr>
          <w:p w14:paraId="13962DED" w14:textId="51A6ED9F" w:rsidR="008941EA" w:rsidRPr="00AE2C37" w:rsidRDefault="008941EA" w:rsidP="00AE2C37">
            <w:pPr>
              <w:rPr>
                <w:rFonts w:ascii="Arial" w:hAnsi="Arial" w:cs="Arial"/>
                <w:sz w:val="20"/>
              </w:rPr>
            </w:pPr>
            <w:r w:rsidRPr="00AE2C37">
              <w:rPr>
                <w:rFonts w:ascii="Arial" w:hAnsi="Arial" w:cs="Arial"/>
                <w:sz w:val="20"/>
              </w:rPr>
              <w:t>June 2019</w:t>
            </w:r>
          </w:p>
        </w:tc>
        <w:tc>
          <w:tcPr>
            <w:tcW w:w="4962" w:type="dxa"/>
            <w:vAlign w:val="center"/>
          </w:tcPr>
          <w:p w14:paraId="036CA0E9" w14:textId="72947924" w:rsidR="008941EA" w:rsidRPr="00AE2C37" w:rsidRDefault="008941EA" w:rsidP="00033C16">
            <w:pPr>
              <w:rPr>
                <w:rFonts w:ascii="Arial" w:hAnsi="Arial" w:cs="Arial"/>
                <w:sz w:val="20"/>
              </w:rPr>
            </w:pPr>
            <w:r w:rsidRPr="00AE2C37">
              <w:rPr>
                <w:rFonts w:ascii="Arial" w:hAnsi="Arial" w:cs="Arial"/>
                <w:sz w:val="20"/>
              </w:rPr>
              <w:t>Minor amendments</w:t>
            </w:r>
          </w:p>
        </w:tc>
        <w:tc>
          <w:tcPr>
            <w:tcW w:w="1417" w:type="dxa"/>
            <w:vAlign w:val="center"/>
          </w:tcPr>
          <w:p w14:paraId="7965CCE1" w14:textId="5F93ECCB" w:rsidR="008941EA" w:rsidRPr="00AE2C37" w:rsidRDefault="008941EA" w:rsidP="004C4FE3">
            <w:pPr>
              <w:jc w:val="center"/>
              <w:rPr>
                <w:rFonts w:ascii="Arial" w:hAnsi="Arial" w:cs="Arial"/>
                <w:sz w:val="20"/>
              </w:rPr>
            </w:pPr>
            <w:r w:rsidRPr="00AE2C37">
              <w:rPr>
                <w:rFonts w:ascii="Arial" w:hAnsi="Arial" w:cs="Arial"/>
                <w:sz w:val="20"/>
              </w:rPr>
              <w:t>LA</w:t>
            </w:r>
          </w:p>
        </w:tc>
        <w:tc>
          <w:tcPr>
            <w:tcW w:w="1701" w:type="dxa"/>
            <w:vAlign w:val="center"/>
          </w:tcPr>
          <w:p w14:paraId="5171C375" w14:textId="7682867B" w:rsidR="008941EA" w:rsidRPr="00AE2C37" w:rsidRDefault="008941EA" w:rsidP="004C4FE3">
            <w:pPr>
              <w:jc w:val="center"/>
              <w:rPr>
                <w:rFonts w:ascii="Arial" w:hAnsi="Arial" w:cs="Arial"/>
                <w:sz w:val="20"/>
              </w:rPr>
            </w:pPr>
            <w:r w:rsidRPr="00AE2C37">
              <w:rPr>
                <w:rFonts w:ascii="Arial" w:hAnsi="Arial" w:cs="Arial"/>
                <w:sz w:val="20"/>
              </w:rPr>
              <w:t>Governing Body</w:t>
            </w:r>
          </w:p>
        </w:tc>
      </w:tr>
      <w:tr w:rsidR="002F6A0F" w:rsidRPr="00AE2C37" w14:paraId="71282DEC" w14:textId="77777777" w:rsidTr="0AAADF0A">
        <w:trPr>
          <w:trHeight w:val="397"/>
        </w:trPr>
        <w:tc>
          <w:tcPr>
            <w:tcW w:w="852" w:type="dxa"/>
            <w:vAlign w:val="center"/>
          </w:tcPr>
          <w:p w14:paraId="7DC19276" w14:textId="5EA8BADD" w:rsidR="002F6A0F" w:rsidRPr="00AE2C37" w:rsidRDefault="002F6A0F" w:rsidP="004C4FE3">
            <w:pPr>
              <w:jc w:val="center"/>
              <w:rPr>
                <w:rFonts w:ascii="Arial" w:hAnsi="Arial" w:cs="Arial"/>
                <w:sz w:val="20"/>
              </w:rPr>
            </w:pPr>
            <w:r w:rsidRPr="00AE2C37">
              <w:rPr>
                <w:rFonts w:ascii="Arial" w:hAnsi="Arial" w:cs="Arial"/>
                <w:sz w:val="20"/>
              </w:rPr>
              <w:t xml:space="preserve">11 </w:t>
            </w:r>
          </w:p>
        </w:tc>
        <w:tc>
          <w:tcPr>
            <w:tcW w:w="1275" w:type="dxa"/>
            <w:vAlign w:val="center"/>
          </w:tcPr>
          <w:p w14:paraId="061CC177" w14:textId="601EC5FB" w:rsidR="002F6A0F" w:rsidRPr="00AE2C37" w:rsidRDefault="002F6A0F" w:rsidP="00AE2C37">
            <w:pPr>
              <w:rPr>
                <w:rFonts w:ascii="Arial" w:hAnsi="Arial" w:cs="Arial"/>
                <w:sz w:val="20"/>
              </w:rPr>
            </w:pPr>
            <w:r w:rsidRPr="00AE2C37">
              <w:rPr>
                <w:rFonts w:ascii="Arial" w:hAnsi="Arial" w:cs="Arial"/>
                <w:sz w:val="20"/>
              </w:rPr>
              <w:t>June 2020</w:t>
            </w:r>
          </w:p>
        </w:tc>
        <w:tc>
          <w:tcPr>
            <w:tcW w:w="4962" w:type="dxa"/>
            <w:vAlign w:val="center"/>
          </w:tcPr>
          <w:p w14:paraId="1836AACE" w14:textId="5A118BC6" w:rsidR="002F6A0F" w:rsidRPr="00AE2C37" w:rsidRDefault="005D6334" w:rsidP="00033C16">
            <w:pPr>
              <w:rPr>
                <w:rFonts w:ascii="Arial" w:hAnsi="Arial" w:cs="Arial"/>
                <w:sz w:val="20"/>
              </w:rPr>
            </w:pPr>
            <w:r w:rsidRPr="00AE2C37">
              <w:rPr>
                <w:rFonts w:ascii="Arial" w:hAnsi="Arial" w:cs="Arial"/>
                <w:sz w:val="20"/>
              </w:rPr>
              <w:t>Minor amendments</w:t>
            </w:r>
          </w:p>
        </w:tc>
        <w:tc>
          <w:tcPr>
            <w:tcW w:w="1417" w:type="dxa"/>
            <w:vAlign w:val="center"/>
          </w:tcPr>
          <w:p w14:paraId="044359A3" w14:textId="779F99C3" w:rsidR="002F6A0F" w:rsidRPr="00AE2C37" w:rsidRDefault="002F6A0F" w:rsidP="004C4FE3">
            <w:pPr>
              <w:jc w:val="center"/>
              <w:rPr>
                <w:rFonts w:ascii="Arial" w:hAnsi="Arial" w:cs="Arial"/>
                <w:sz w:val="20"/>
              </w:rPr>
            </w:pPr>
            <w:r w:rsidRPr="00AE2C37">
              <w:rPr>
                <w:rFonts w:ascii="Arial" w:hAnsi="Arial" w:cs="Arial"/>
                <w:sz w:val="20"/>
              </w:rPr>
              <w:t>LA</w:t>
            </w:r>
          </w:p>
        </w:tc>
        <w:tc>
          <w:tcPr>
            <w:tcW w:w="1701" w:type="dxa"/>
            <w:vAlign w:val="center"/>
          </w:tcPr>
          <w:p w14:paraId="26D2698E" w14:textId="6CE2603C" w:rsidR="002F6A0F" w:rsidRPr="00AE2C37" w:rsidRDefault="002F6A0F" w:rsidP="004C4FE3">
            <w:pPr>
              <w:jc w:val="center"/>
              <w:rPr>
                <w:rFonts w:ascii="Arial" w:hAnsi="Arial" w:cs="Arial"/>
                <w:sz w:val="20"/>
              </w:rPr>
            </w:pPr>
            <w:r w:rsidRPr="00AE2C37">
              <w:rPr>
                <w:rFonts w:ascii="Arial" w:hAnsi="Arial" w:cs="Arial"/>
                <w:sz w:val="20"/>
              </w:rPr>
              <w:t>Governing Body</w:t>
            </w:r>
          </w:p>
        </w:tc>
      </w:tr>
      <w:tr w:rsidR="00643BFD" w:rsidRPr="00AE2C37" w14:paraId="16401730" w14:textId="77777777" w:rsidTr="0AAADF0A">
        <w:trPr>
          <w:trHeight w:val="397"/>
        </w:trPr>
        <w:tc>
          <w:tcPr>
            <w:tcW w:w="852" w:type="dxa"/>
            <w:vAlign w:val="center"/>
          </w:tcPr>
          <w:p w14:paraId="6AB74BF3" w14:textId="045A6D7A" w:rsidR="00643BFD" w:rsidRPr="00AE2C37" w:rsidRDefault="00643BFD" w:rsidP="004C4FE3">
            <w:pPr>
              <w:jc w:val="center"/>
              <w:rPr>
                <w:rFonts w:ascii="Arial" w:hAnsi="Arial" w:cs="Arial"/>
                <w:sz w:val="20"/>
              </w:rPr>
            </w:pPr>
            <w:r w:rsidRPr="00AE2C37">
              <w:rPr>
                <w:rFonts w:ascii="Arial" w:hAnsi="Arial" w:cs="Arial"/>
                <w:sz w:val="20"/>
              </w:rPr>
              <w:t>12</w:t>
            </w:r>
          </w:p>
        </w:tc>
        <w:tc>
          <w:tcPr>
            <w:tcW w:w="1275" w:type="dxa"/>
            <w:vAlign w:val="center"/>
          </w:tcPr>
          <w:p w14:paraId="14E9896A" w14:textId="6AA78F49" w:rsidR="00643BFD" w:rsidRPr="00AE2C37" w:rsidRDefault="00643BFD" w:rsidP="00AE2C37">
            <w:pPr>
              <w:rPr>
                <w:rFonts w:ascii="Arial" w:hAnsi="Arial" w:cs="Arial"/>
                <w:sz w:val="20"/>
              </w:rPr>
            </w:pPr>
            <w:r w:rsidRPr="00AE2C37">
              <w:rPr>
                <w:rFonts w:ascii="Arial" w:hAnsi="Arial" w:cs="Arial"/>
                <w:sz w:val="20"/>
              </w:rPr>
              <w:t>June 2021</w:t>
            </w:r>
          </w:p>
        </w:tc>
        <w:tc>
          <w:tcPr>
            <w:tcW w:w="4962" w:type="dxa"/>
            <w:vAlign w:val="center"/>
          </w:tcPr>
          <w:p w14:paraId="5E495CB5" w14:textId="1A2E0542" w:rsidR="00643BFD" w:rsidRPr="00AE2C37" w:rsidRDefault="00643BFD" w:rsidP="00033C16">
            <w:pPr>
              <w:rPr>
                <w:rFonts w:ascii="Arial" w:hAnsi="Arial" w:cs="Arial"/>
                <w:sz w:val="20"/>
              </w:rPr>
            </w:pPr>
            <w:r w:rsidRPr="00AE2C37">
              <w:rPr>
                <w:rFonts w:ascii="Arial" w:hAnsi="Arial" w:cs="Arial"/>
                <w:sz w:val="20"/>
              </w:rPr>
              <w:t>Minor amendments</w:t>
            </w:r>
          </w:p>
        </w:tc>
        <w:tc>
          <w:tcPr>
            <w:tcW w:w="1417" w:type="dxa"/>
            <w:vAlign w:val="center"/>
          </w:tcPr>
          <w:p w14:paraId="3F76643F" w14:textId="5F6583A0" w:rsidR="00643BFD" w:rsidRPr="00AE2C37" w:rsidRDefault="00643BFD" w:rsidP="004C4FE3">
            <w:pPr>
              <w:jc w:val="center"/>
              <w:rPr>
                <w:rFonts w:ascii="Arial" w:hAnsi="Arial" w:cs="Arial"/>
                <w:sz w:val="20"/>
              </w:rPr>
            </w:pPr>
            <w:r w:rsidRPr="00AE2C37">
              <w:rPr>
                <w:rFonts w:ascii="Arial" w:hAnsi="Arial" w:cs="Arial"/>
                <w:sz w:val="20"/>
              </w:rPr>
              <w:t>LA</w:t>
            </w:r>
          </w:p>
        </w:tc>
        <w:tc>
          <w:tcPr>
            <w:tcW w:w="1701" w:type="dxa"/>
            <w:vAlign w:val="center"/>
          </w:tcPr>
          <w:p w14:paraId="3BF08C38" w14:textId="14572667" w:rsidR="00643BFD" w:rsidRPr="00AE2C37" w:rsidRDefault="00643BFD" w:rsidP="004C4FE3">
            <w:pPr>
              <w:jc w:val="center"/>
              <w:rPr>
                <w:rFonts w:ascii="Arial" w:hAnsi="Arial" w:cs="Arial"/>
                <w:sz w:val="20"/>
              </w:rPr>
            </w:pPr>
            <w:r w:rsidRPr="00AE2C37">
              <w:rPr>
                <w:rFonts w:ascii="Arial" w:hAnsi="Arial" w:cs="Arial"/>
                <w:sz w:val="20"/>
              </w:rPr>
              <w:t>Governing Body</w:t>
            </w:r>
          </w:p>
        </w:tc>
      </w:tr>
      <w:tr w:rsidR="00C00889" w:rsidRPr="00AE2C37" w14:paraId="5CCD1DA9" w14:textId="77777777" w:rsidTr="0AAADF0A">
        <w:trPr>
          <w:trHeight w:val="567"/>
        </w:trPr>
        <w:tc>
          <w:tcPr>
            <w:tcW w:w="852" w:type="dxa"/>
            <w:vAlign w:val="center"/>
          </w:tcPr>
          <w:p w14:paraId="41FC7281" w14:textId="58D32E68" w:rsidR="00C00889" w:rsidRPr="00AE2C37" w:rsidRDefault="00C00889" w:rsidP="004C4FE3">
            <w:pPr>
              <w:jc w:val="center"/>
              <w:rPr>
                <w:rFonts w:ascii="Arial" w:hAnsi="Arial" w:cs="Arial"/>
                <w:sz w:val="20"/>
              </w:rPr>
            </w:pPr>
            <w:r w:rsidRPr="00AE2C37">
              <w:rPr>
                <w:rFonts w:ascii="Arial" w:hAnsi="Arial" w:cs="Arial"/>
                <w:sz w:val="20"/>
              </w:rPr>
              <w:t>13</w:t>
            </w:r>
          </w:p>
        </w:tc>
        <w:tc>
          <w:tcPr>
            <w:tcW w:w="1275" w:type="dxa"/>
            <w:vAlign w:val="center"/>
          </w:tcPr>
          <w:p w14:paraId="0CC1A046" w14:textId="028230F2" w:rsidR="00C00889" w:rsidRPr="00AE2C37" w:rsidRDefault="00C00889" w:rsidP="00AE2C37">
            <w:pPr>
              <w:rPr>
                <w:rFonts w:ascii="Arial" w:hAnsi="Arial" w:cs="Arial"/>
                <w:sz w:val="20"/>
              </w:rPr>
            </w:pPr>
            <w:r w:rsidRPr="00AE2C37">
              <w:rPr>
                <w:rFonts w:ascii="Arial" w:hAnsi="Arial" w:cs="Arial"/>
                <w:sz w:val="20"/>
              </w:rPr>
              <w:t>June 2022</w:t>
            </w:r>
          </w:p>
        </w:tc>
        <w:tc>
          <w:tcPr>
            <w:tcW w:w="4962" w:type="dxa"/>
            <w:vAlign w:val="center"/>
          </w:tcPr>
          <w:p w14:paraId="7B2E55FF" w14:textId="2441677A" w:rsidR="00C00889" w:rsidRPr="00AE2C37" w:rsidRDefault="00857331" w:rsidP="00033C16">
            <w:pPr>
              <w:rPr>
                <w:rFonts w:ascii="Arial" w:hAnsi="Arial" w:cs="Arial"/>
                <w:sz w:val="20"/>
              </w:rPr>
            </w:pPr>
            <w:r w:rsidRPr="00AE2C37">
              <w:rPr>
                <w:rFonts w:ascii="Arial" w:hAnsi="Arial" w:cs="Arial"/>
                <w:sz w:val="20"/>
              </w:rPr>
              <w:t xml:space="preserve">Minor amendments to reflect </w:t>
            </w:r>
            <w:r w:rsidR="00CF04A5" w:rsidRPr="00AE2C37">
              <w:rPr>
                <w:rFonts w:ascii="Arial" w:hAnsi="Arial" w:cs="Arial"/>
                <w:sz w:val="20"/>
              </w:rPr>
              <w:t>Audit &amp; Risk Cttee name change</w:t>
            </w:r>
          </w:p>
        </w:tc>
        <w:tc>
          <w:tcPr>
            <w:tcW w:w="1417" w:type="dxa"/>
            <w:vAlign w:val="center"/>
          </w:tcPr>
          <w:p w14:paraId="3BA61D29" w14:textId="221E5020" w:rsidR="00C00889" w:rsidRPr="00AE2C37" w:rsidRDefault="00C00889" w:rsidP="004C4FE3">
            <w:pPr>
              <w:jc w:val="center"/>
              <w:rPr>
                <w:rFonts w:ascii="Arial" w:hAnsi="Arial" w:cs="Arial"/>
                <w:sz w:val="20"/>
              </w:rPr>
            </w:pPr>
            <w:r w:rsidRPr="00AE2C37">
              <w:rPr>
                <w:rFonts w:ascii="Arial" w:hAnsi="Arial" w:cs="Arial"/>
                <w:sz w:val="20"/>
              </w:rPr>
              <w:t>LA</w:t>
            </w:r>
          </w:p>
        </w:tc>
        <w:tc>
          <w:tcPr>
            <w:tcW w:w="1701" w:type="dxa"/>
            <w:vAlign w:val="center"/>
          </w:tcPr>
          <w:p w14:paraId="6EB97BBE" w14:textId="03D26F73" w:rsidR="00C00889" w:rsidRPr="00AE2C37" w:rsidRDefault="00C00889" w:rsidP="004C4FE3">
            <w:pPr>
              <w:jc w:val="center"/>
              <w:rPr>
                <w:rFonts w:ascii="Arial" w:hAnsi="Arial" w:cs="Arial"/>
                <w:sz w:val="20"/>
              </w:rPr>
            </w:pPr>
            <w:r w:rsidRPr="00AE2C37">
              <w:rPr>
                <w:rFonts w:ascii="Arial" w:hAnsi="Arial" w:cs="Arial"/>
                <w:sz w:val="20"/>
              </w:rPr>
              <w:t>Governing Body</w:t>
            </w:r>
          </w:p>
        </w:tc>
      </w:tr>
      <w:tr w:rsidR="004F5291" w:rsidRPr="00AE2C37" w14:paraId="63D90AA6" w14:textId="77777777" w:rsidTr="0AAADF0A">
        <w:trPr>
          <w:trHeight w:val="397"/>
        </w:trPr>
        <w:tc>
          <w:tcPr>
            <w:tcW w:w="852" w:type="dxa"/>
            <w:vAlign w:val="center"/>
          </w:tcPr>
          <w:p w14:paraId="4A80FFAD" w14:textId="72DDD9FC" w:rsidR="004F5291" w:rsidRPr="00AE2C37" w:rsidRDefault="004F5291" w:rsidP="004C4FE3">
            <w:pPr>
              <w:jc w:val="center"/>
              <w:rPr>
                <w:rFonts w:ascii="Arial" w:hAnsi="Arial" w:cs="Arial"/>
                <w:sz w:val="20"/>
              </w:rPr>
            </w:pPr>
            <w:r w:rsidRPr="00AE2C37">
              <w:rPr>
                <w:rFonts w:ascii="Arial" w:hAnsi="Arial" w:cs="Arial"/>
                <w:sz w:val="20"/>
              </w:rPr>
              <w:t>14</w:t>
            </w:r>
          </w:p>
        </w:tc>
        <w:tc>
          <w:tcPr>
            <w:tcW w:w="1275" w:type="dxa"/>
            <w:vAlign w:val="center"/>
          </w:tcPr>
          <w:p w14:paraId="51DD778C" w14:textId="2B852C1B" w:rsidR="004F5291" w:rsidRPr="00AE2C37" w:rsidRDefault="004F5291" w:rsidP="00AE2C37">
            <w:pPr>
              <w:rPr>
                <w:rFonts w:ascii="Arial" w:hAnsi="Arial" w:cs="Arial"/>
                <w:sz w:val="20"/>
              </w:rPr>
            </w:pPr>
            <w:r w:rsidRPr="00AE2C37">
              <w:rPr>
                <w:rFonts w:ascii="Arial" w:hAnsi="Arial" w:cs="Arial"/>
                <w:sz w:val="20"/>
              </w:rPr>
              <w:t>June 2023</w:t>
            </w:r>
          </w:p>
        </w:tc>
        <w:tc>
          <w:tcPr>
            <w:tcW w:w="4962" w:type="dxa"/>
            <w:vAlign w:val="center"/>
          </w:tcPr>
          <w:p w14:paraId="38401EAF" w14:textId="5F176FD8" w:rsidR="004F5291" w:rsidRPr="00AE2C37" w:rsidRDefault="0048150B" w:rsidP="00033C16">
            <w:pPr>
              <w:rPr>
                <w:rFonts w:ascii="Arial" w:hAnsi="Arial" w:cs="Arial"/>
                <w:sz w:val="20"/>
              </w:rPr>
            </w:pPr>
            <w:r w:rsidRPr="00AE2C37">
              <w:rPr>
                <w:rFonts w:ascii="Arial" w:hAnsi="Arial" w:cs="Arial"/>
                <w:sz w:val="20"/>
              </w:rPr>
              <w:t>Minor amendments – signing of minutes 2.11</w:t>
            </w:r>
          </w:p>
        </w:tc>
        <w:tc>
          <w:tcPr>
            <w:tcW w:w="1417" w:type="dxa"/>
            <w:vAlign w:val="center"/>
          </w:tcPr>
          <w:p w14:paraId="0EE5FDD6" w14:textId="1F3DE221" w:rsidR="004F5291" w:rsidRPr="00AE2C37" w:rsidRDefault="004F5291" w:rsidP="004C4FE3">
            <w:pPr>
              <w:jc w:val="center"/>
              <w:rPr>
                <w:rFonts w:ascii="Arial" w:hAnsi="Arial" w:cs="Arial"/>
                <w:sz w:val="20"/>
              </w:rPr>
            </w:pPr>
            <w:r w:rsidRPr="00AE2C37">
              <w:rPr>
                <w:rFonts w:ascii="Arial" w:hAnsi="Arial" w:cs="Arial"/>
                <w:sz w:val="20"/>
              </w:rPr>
              <w:t xml:space="preserve">LA </w:t>
            </w:r>
          </w:p>
        </w:tc>
        <w:tc>
          <w:tcPr>
            <w:tcW w:w="1701" w:type="dxa"/>
            <w:vAlign w:val="center"/>
          </w:tcPr>
          <w:p w14:paraId="2847C18D" w14:textId="0E8BDC58" w:rsidR="004F5291" w:rsidRPr="00AE2C37" w:rsidRDefault="004F5291" w:rsidP="004C4FE3">
            <w:pPr>
              <w:jc w:val="center"/>
              <w:rPr>
                <w:rFonts w:ascii="Arial" w:hAnsi="Arial" w:cs="Arial"/>
                <w:sz w:val="20"/>
              </w:rPr>
            </w:pPr>
            <w:r w:rsidRPr="00AE2C37">
              <w:rPr>
                <w:rFonts w:ascii="Arial" w:hAnsi="Arial" w:cs="Arial"/>
                <w:sz w:val="20"/>
              </w:rPr>
              <w:t>Governing Body</w:t>
            </w:r>
          </w:p>
        </w:tc>
      </w:tr>
      <w:tr w:rsidR="0087713F" w:rsidRPr="00AE2C37" w14:paraId="0EB01AB3" w14:textId="77777777" w:rsidTr="0AAADF0A">
        <w:trPr>
          <w:trHeight w:val="397"/>
        </w:trPr>
        <w:tc>
          <w:tcPr>
            <w:tcW w:w="852" w:type="dxa"/>
            <w:vAlign w:val="center"/>
          </w:tcPr>
          <w:p w14:paraId="7D575968" w14:textId="5CFC99A9" w:rsidR="0087713F" w:rsidRPr="00AE2C37" w:rsidRDefault="0087713F" w:rsidP="004C4FE3">
            <w:pPr>
              <w:jc w:val="center"/>
              <w:rPr>
                <w:rFonts w:ascii="Arial" w:hAnsi="Arial" w:cs="Arial"/>
                <w:sz w:val="20"/>
              </w:rPr>
            </w:pPr>
            <w:r w:rsidRPr="00AE2C37">
              <w:rPr>
                <w:rFonts w:ascii="Arial" w:hAnsi="Arial" w:cs="Arial"/>
                <w:sz w:val="20"/>
              </w:rPr>
              <w:t>15</w:t>
            </w:r>
          </w:p>
        </w:tc>
        <w:tc>
          <w:tcPr>
            <w:tcW w:w="1275" w:type="dxa"/>
            <w:vAlign w:val="center"/>
          </w:tcPr>
          <w:p w14:paraId="1B0DDE9F" w14:textId="36CACC54" w:rsidR="0087713F" w:rsidRPr="00AE2C37" w:rsidRDefault="00AE2C37" w:rsidP="00AE2C37">
            <w:pPr>
              <w:rPr>
                <w:rFonts w:ascii="Arial" w:hAnsi="Arial" w:cs="Arial"/>
                <w:sz w:val="20"/>
              </w:rPr>
            </w:pPr>
            <w:r>
              <w:rPr>
                <w:rFonts w:ascii="Arial" w:hAnsi="Arial" w:cs="Arial"/>
                <w:sz w:val="20"/>
              </w:rPr>
              <w:t>June</w:t>
            </w:r>
            <w:r w:rsidR="0087713F" w:rsidRPr="00AE2C37">
              <w:rPr>
                <w:rFonts w:ascii="Arial" w:hAnsi="Arial" w:cs="Arial"/>
                <w:sz w:val="20"/>
              </w:rPr>
              <w:t xml:space="preserve"> 2024</w:t>
            </w:r>
          </w:p>
        </w:tc>
        <w:tc>
          <w:tcPr>
            <w:tcW w:w="4962" w:type="dxa"/>
            <w:vAlign w:val="center"/>
          </w:tcPr>
          <w:p w14:paraId="7E224CB4" w14:textId="234FAF9D" w:rsidR="0087713F" w:rsidRPr="00AE2C37" w:rsidRDefault="0087713F" w:rsidP="00033C16">
            <w:pPr>
              <w:rPr>
                <w:rFonts w:ascii="Arial" w:hAnsi="Arial" w:cs="Arial"/>
                <w:sz w:val="20"/>
              </w:rPr>
            </w:pPr>
            <w:r w:rsidRPr="00AE2C37">
              <w:rPr>
                <w:rFonts w:ascii="Arial" w:hAnsi="Arial" w:cs="Arial"/>
                <w:sz w:val="20"/>
              </w:rPr>
              <w:t>Minor amendment to 1.2, 2.12, 15.14, 15.15, 18.1</w:t>
            </w:r>
          </w:p>
        </w:tc>
        <w:tc>
          <w:tcPr>
            <w:tcW w:w="1417" w:type="dxa"/>
            <w:vAlign w:val="center"/>
          </w:tcPr>
          <w:p w14:paraId="04E59885" w14:textId="5FC8802C" w:rsidR="0087713F" w:rsidRPr="00AE2C37" w:rsidRDefault="00A52C13" w:rsidP="004C4FE3">
            <w:pPr>
              <w:jc w:val="center"/>
              <w:rPr>
                <w:rFonts w:ascii="Arial" w:hAnsi="Arial" w:cs="Arial"/>
                <w:sz w:val="20"/>
              </w:rPr>
            </w:pPr>
            <w:r w:rsidRPr="00AE2C37">
              <w:rPr>
                <w:rFonts w:ascii="Arial" w:hAnsi="Arial" w:cs="Arial"/>
                <w:sz w:val="20"/>
              </w:rPr>
              <w:t>LA</w:t>
            </w:r>
          </w:p>
        </w:tc>
        <w:tc>
          <w:tcPr>
            <w:tcW w:w="1701" w:type="dxa"/>
            <w:vAlign w:val="center"/>
          </w:tcPr>
          <w:p w14:paraId="7718D4FE" w14:textId="77A2FFC1" w:rsidR="0087713F" w:rsidRPr="00AE2C37" w:rsidRDefault="00A52C13" w:rsidP="004C4FE3">
            <w:pPr>
              <w:jc w:val="center"/>
              <w:rPr>
                <w:rFonts w:ascii="Arial" w:hAnsi="Arial" w:cs="Arial"/>
                <w:sz w:val="20"/>
              </w:rPr>
            </w:pPr>
            <w:r w:rsidRPr="00AE2C37">
              <w:rPr>
                <w:rFonts w:ascii="Arial" w:hAnsi="Arial" w:cs="Arial"/>
                <w:sz w:val="20"/>
              </w:rPr>
              <w:t>Governing Body</w:t>
            </w:r>
          </w:p>
        </w:tc>
      </w:tr>
      <w:tr w:rsidR="0AAADF0A" w14:paraId="6995E338" w14:textId="77777777" w:rsidTr="0AAADF0A">
        <w:trPr>
          <w:trHeight w:val="300"/>
        </w:trPr>
        <w:tc>
          <w:tcPr>
            <w:tcW w:w="852" w:type="dxa"/>
            <w:vAlign w:val="center"/>
          </w:tcPr>
          <w:p w14:paraId="070DF2E5" w14:textId="527D52A5" w:rsidR="215CFCF1" w:rsidRDefault="215CFCF1" w:rsidP="0AAADF0A">
            <w:pPr>
              <w:jc w:val="center"/>
              <w:rPr>
                <w:rFonts w:ascii="Arial" w:hAnsi="Arial" w:cs="Arial"/>
                <w:sz w:val="20"/>
              </w:rPr>
            </w:pPr>
            <w:r w:rsidRPr="0AAADF0A">
              <w:rPr>
                <w:rFonts w:ascii="Arial" w:hAnsi="Arial" w:cs="Arial"/>
                <w:sz w:val="20"/>
              </w:rPr>
              <w:t>16</w:t>
            </w:r>
          </w:p>
        </w:tc>
        <w:tc>
          <w:tcPr>
            <w:tcW w:w="1275" w:type="dxa"/>
            <w:vAlign w:val="center"/>
          </w:tcPr>
          <w:p w14:paraId="74CC5D78" w14:textId="737CEA3E" w:rsidR="215CFCF1" w:rsidRDefault="215CFCF1" w:rsidP="0AAADF0A">
            <w:pPr>
              <w:rPr>
                <w:rFonts w:ascii="Arial" w:hAnsi="Arial" w:cs="Arial"/>
                <w:sz w:val="20"/>
              </w:rPr>
            </w:pPr>
            <w:r w:rsidRPr="0AAADF0A">
              <w:rPr>
                <w:rFonts w:ascii="Arial" w:hAnsi="Arial" w:cs="Arial"/>
                <w:sz w:val="20"/>
              </w:rPr>
              <w:t>May 2025</w:t>
            </w:r>
          </w:p>
        </w:tc>
        <w:tc>
          <w:tcPr>
            <w:tcW w:w="4962" w:type="dxa"/>
            <w:vAlign w:val="center"/>
          </w:tcPr>
          <w:p w14:paraId="35E4F08F" w14:textId="2EA8A363" w:rsidR="215CFCF1" w:rsidRDefault="00B10ED7" w:rsidP="0AAADF0A">
            <w:pPr>
              <w:rPr>
                <w:rFonts w:ascii="Arial" w:hAnsi="Arial" w:cs="Arial"/>
                <w:sz w:val="20"/>
              </w:rPr>
            </w:pPr>
            <w:r>
              <w:rPr>
                <w:rFonts w:ascii="Arial" w:hAnsi="Arial" w:cs="Arial"/>
                <w:sz w:val="20"/>
              </w:rPr>
              <w:t>Minor amendments to 2.16 and 22.12</w:t>
            </w:r>
          </w:p>
        </w:tc>
        <w:tc>
          <w:tcPr>
            <w:tcW w:w="1417" w:type="dxa"/>
            <w:vAlign w:val="center"/>
          </w:tcPr>
          <w:p w14:paraId="31807051" w14:textId="2E4E31D5" w:rsidR="215CFCF1" w:rsidRDefault="215CFCF1" w:rsidP="0AAADF0A">
            <w:pPr>
              <w:jc w:val="center"/>
              <w:rPr>
                <w:rFonts w:ascii="Arial" w:hAnsi="Arial" w:cs="Arial"/>
                <w:sz w:val="20"/>
              </w:rPr>
            </w:pPr>
            <w:r w:rsidRPr="0AAADF0A">
              <w:rPr>
                <w:rFonts w:ascii="Arial" w:hAnsi="Arial" w:cs="Arial"/>
                <w:sz w:val="20"/>
              </w:rPr>
              <w:t>EF</w:t>
            </w:r>
          </w:p>
        </w:tc>
        <w:tc>
          <w:tcPr>
            <w:tcW w:w="1701" w:type="dxa"/>
            <w:vAlign w:val="center"/>
          </w:tcPr>
          <w:p w14:paraId="70891684" w14:textId="61966825" w:rsidR="215CFCF1" w:rsidRDefault="215CFCF1" w:rsidP="0AAADF0A">
            <w:pPr>
              <w:jc w:val="center"/>
              <w:rPr>
                <w:rFonts w:ascii="Arial" w:hAnsi="Arial" w:cs="Arial"/>
                <w:sz w:val="20"/>
              </w:rPr>
            </w:pPr>
            <w:r w:rsidRPr="0AAADF0A">
              <w:rPr>
                <w:rFonts w:ascii="Arial" w:hAnsi="Arial" w:cs="Arial"/>
                <w:sz w:val="20"/>
              </w:rPr>
              <w:t xml:space="preserve">Governing </w:t>
            </w:r>
          </w:p>
          <w:p w14:paraId="297A4B58" w14:textId="039B391A" w:rsidR="215CFCF1" w:rsidRDefault="215CFCF1" w:rsidP="0AAADF0A">
            <w:pPr>
              <w:jc w:val="center"/>
              <w:rPr>
                <w:rFonts w:ascii="Arial" w:hAnsi="Arial" w:cs="Arial"/>
                <w:sz w:val="20"/>
              </w:rPr>
            </w:pPr>
            <w:r w:rsidRPr="0AAADF0A">
              <w:rPr>
                <w:rFonts w:ascii="Arial" w:hAnsi="Arial" w:cs="Arial"/>
                <w:sz w:val="20"/>
              </w:rPr>
              <w:t xml:space="preserve">Body </w:t>
            </w:r>
          </w:p>
        </w:tc>
      </w:tr>
    </w:tbl>
    <w:p w14:paraId="340CAED5" w14:textId="77777777" w:rsidR="00AE2C37" w:rsidRDefault="00AE2C37" w:rsidP="00033C16">
      <w:pPr>
        <w:ind w:right="-557"/>
        <w:jc w:val="both"/>
        <w:rPr>
          <w:rFonts w:ascii="Arial" w:hAnsi="Arial" w:cs="Arial"/>
          <w:b/>
          <w:sz w:val="22"/>
          <w:szCs w:val="22"/>
        </w:rPr>
      </w:pPr>
    </w:p>
    <w:p w14:paraId="1C7A1036" w14:textId="77777777" w:rsidR="00AE2C37" w:rsidRDefault="00AE2C37" w:rsidP="00033C16">
      <w:pPr>
        <w:ind w:right="-557"/>
        <w:jc w:val="both"/>
        <w:rPr>
          <w:rFonts w:ascii="Arial" w:hAnsi="Arial" w:cs="Arial"/>
          <w:b/>
          <w:sz w:val="22"/>
          <w:szCs w:val="22"/>
        </w:rPr>
      </w:pPr>
    </w:p>
    <w:p w14:paraId="2A0A5BA6" w14:textId="77777777" w:rsidR="00AE2C37" w:rsidRDefault="00AE2C37">
      <w:pPr>
        <w:overflowPunct/>
        <w:autoSpaceDE/>
        <w:autoSpaceDN/>
        <w:adjustRightInd/>
        <w:textAlignment w:val="auto"/>
        <w:rPr>
          <w:rFonts w:ascii="Arial" w:hAnsi="Arial" w:cs="Arial"/>
          <w:b/>
          <w:sz w:val="22"/>
          <w:szCs w:val="22"/>
        </w:rPr>
      </w:pPr>
      <w:r>
        <w:rPr>
          <w:rFonts w:ascii="Arial" w:hAnsi="Arial" w:cs="Arial"/>
          <w:b/>
          <w:sz w:val="22"/>
          <w:szCs w:val="22"/>
        </w:rPr>
        <w:br w:type="page"/>
      </w:r>
    </w:p>
    <w:p w14:paraId="0B3A8023" w14:textId="659BEE1A" w:rsidR="00031C67" w:rsidRPr="0039100C" w:rsidRDefault="002707E1" w:rsidP="00033C16">
      <w:pPr>
        <w:ind w:right="-557"/>
        <w:jc w:val="both"/>
        <w:rPr>
          <w:rFonts w:ascii="Arial" w:hAnsi="Arial" w:cs="Arial"/>
          <w:b/>
          <w:sz w:val="22"/>
          <w:szCs w:val="22"/>
        </w:rPr>
      </w:pPr>
      <w:r w:rsidRPr="0039100C">
        <w:rPr>
          <w:rFonts w:ascii="Arial" w:hAnsi="Arial" w:cs="Arial"/>
          <w:b/>
          <w:sz w:val="22"/>
          <w:szCs w:val="22"/>
        </w:rPr>
        <w:lastRenderedPageBreak/>
        <w:t>GOVERNING BODY STANDING ORDERS</w:t>
      </w:r>
    </w:p>
    <w:p w14:paraId="4A56920C" w14:textId="77777777" w:rsidR="00F850FF" w:rsidRPr="0039100C" w:rsidRDefault="00F850FF" w:rsidP="00033C16">
      <w:pPr>
        <w:ind w:right="-557"/>
        <w:jc w:val="both"/>
        <w:rPr>
          <w:rFonts w:ascii="Arial" w:hAnsi="Arial" w:cs="Arial"/>
          <w:b/>
          <w:sz w:val="22"/>
          <w:szCs w:val="22"/>
        </w:rPr>
      </w:pPr>
    </w:p>
    <w:p w14:paraId="58759206" w14:textId="77777777" w:rsidR="005E7E32" w:rsidRPr="0039100C" w:rsidRDefault="00033C16" w:rsidP="00033C16">
      <w:pPr>
        <w:pStyle w:val="Heading1"/>
        <w:ind w:left="0" w:right="-711"/>
        <w:jc w:val="both"/>
        <w:rPr>
          <w:rFonts w:ascii="Arial" w:hAnsi="Arial" w:cs="Arial"/>
          <w:color w:val="auto"/>
          <w:sz w:val="22"/>
          <w:szCs w:val="22"/>
        </w:rPr>
      </w:pPr>
      <w:r w:rsidRPr="0039100C">
        <w:rPr>
          <w:rFonts w:ascii="Arial" w:hAnsi="Arial" w:cs="Arial"/>
          <w:color w:val="auto"/>
          <w:sz w:val="22"/>
          <w:szCs w:val="22"/>
        </w:rPr>
        <w:t>1.</w:t>
      </w:r>
      <w:r w:rsidRPr="0039100C">
        <w:rPr>
          <w:rFonts w:ascii="Arial" w:hAnsi="Arial" w:cs="Arial"/>
          <w:color w:val="auto"/>
          <w:sz w:val="22"/>
          <w:szCs w:val="22"/>
        </w:rPr>
        <w:tab/>
      </w:r>
      <w:r w:rsidR="005E7E32" w:rsidRPr="0039100C">
        <w:rPr>
          <w:rFonts w:ascii="Arial" w:hAnsi="Arial" w:cs="Arial"/>
          <w:color w:val="auto"/>
          <w:sz w:val="22"/>
          <w:szCs w:val="22"/>
        </w:rPr>
        <w:t>Introduction</w:t>
      </w:r>
    </w:p>
    <w:p w14:paraId="316FC91F" w14:textId="19277C64" w:rsidR="00FC7D4D" w:rsidRPr="0039100C" w:rsidRDefault="00FC7D4D" w:rsidP="00A04885">
      <w:pPr>
        <w:pStyle w:val="ListParagraph"/>
        <w:numPr>
          <w:ilvl w:val="1"/>
          <w:numId w:val="19"/>
        </w:numPr>
        <w:ind w:left="709" w:right="-709" w:hanging="709"/>
        <w:jc w:val="both"/>
        <w:rPr>
          <w:rFonts w:ascii="Arial" w:hAnsi="Arial" w:cs="Arial"/>
          <w:sz w:val="22"/>
          <w:szCs w:val="22"/>
        </w:rPr>
      </w:pPr>
      <w:r w:rsidRPr="0039100C">
        <w:rPr>
          <w:rFonts w:ascii="Arial" w:hAnsi="Arial" w:cs="Arial"/>
          <w:sz w:val="22"/>
          <w:szCs w:val="22"/>
        </w:rPr>
        <w:t xml:space="preserve">In accordance with the Articles of Government, the Governing Body has the power to make rules and standing orders concerning such matters with regard to the governance and conduct of the </w:t>
      </w:r>
      <w:r w:rsidR="00AA5C48" w:rsidRPr="0039100C">
        <w:rPr>
          <w:rFonts w:ascii="Arial" w:hAnsi="Arial" w:cs="Arial"/>
          <w:sz w:val="22"/>
          <w:szCs w:val="22"/>
        </w:rPr>
        <w:t>C</w:t>
      </w:r>
      <w:r w:rsidRPr="0039100C">
        <w:rPr>
          <w:rFonts w:ascii="Arial" w:hAnsi="Arial" w:cs="Arial"/>
          <w:sz w:val="22"/>
          <w:szCs w:val="22"/>
        </w:rPr>
        <w:t>ollege as it thinks fit.</w:t>
      </w:r>
    </w:p>
    <w:p w14:paraId="2883750B" w14:textId="77777777" w:rsidR="00FC7D4D" w:rsidRPr="0039100C" w:rsidRDefault="00FC7D4D" w:rsidP="00A04885">
      <w:pPr>
        <w:pStyle w:val="ListParagraph"/>
        <w:ind w:left="709" w:right="-709" w:hanging="709"/>
        <w:jc w:val="both"/>
        <w:rPr>
          <w:rFonts w:ascii="Arial" w:hAnsi="Arial" w:cs="Arial"/>
          <w:sz w:val="22"/>
          <w:szCs w:val="22"/>
        </w:rPr>
      </w:pPr>
    </w:p>
    <w:p w14:paraId="562DE51C" w14:textId="77777777" w:rsidR="003C39B8" w:rsidRPr="0039100C" w:rsidRDefault="00A20103" w:rsidP="00A04885">
      <w:pPr>
        <w:pStyle w:val="ListParagraph"/>
        <w:numPr>
          <w:ilvl w:val="1"/>
          <w:numId w:val="19"/>
        </w:numPr>
        <w:ind w:left="709" w:right="-709" w:hanging="709"/>
        <w:jc w:val="both"/>
        <w:rPr>
          <w:rFonts w:ascii="Arial" w:hAnsi="Arial" w:cs="Arial"/>
          <w:sz w:val="22"/>
          <w:szCs w:val="22"/>
        </w:rPr>
      </w:pPr>
      <w:r w:rsidRPr="0039100C">
        <w:rPr>
          <w:rFonts w:ascii="Arial" w:hAnsi="Arial" w:cs="Arial"/>
          <w:sz w:val="22"/>
          <w:szCs w:val="22"/>
        </w:rPr>
        <w:t xml:space="preserve">Standing Orders shall </w:t>
      </w:r>
      <w:r w:rsidR="00125DBF" w:rsidRPr="0039100C">
        <w:rPr>
          <w:rFonts w:ascii="Arial" w:hAnsi="Arial" w:cs="Arial"/>
          <w:sz w:val="22"/>
          <w:szCs w:val="22"/>
        </w:rPr>
        <w:t xml:space="preserve">always </w:t>
      </w:r>
      <w:r w:rsidR="009D3C59" w:rsidRPr="0039100C">
        <w:rPr>
          <w:rFonts w:ascii="Arial" w:hAnsi="Arial" w:cs="Arial"/>
          <w:sz w:val="22"/>
          <w:szCs w:val="22"/>
        </w:rPr>
        <w:t>be subject to any overriding</w:t>
      </w:r>
      <w:r w:rsidRPr="0039100C">
        <w:rPr>
          <w:rFonts w:ascii="Arial" w:hAnsi="Arial" w:cs="Arial"/>
          <w:sz w:val="22"/>
          <w:szCs w:val="22"/>
        </w:rPr>
        <w:t xml:space="preserve"> provisions of</w:t>
      </w:r>
      <w:r w:rsidR="003C39B8" w:rsidRPr="0039100C">
        <w:rPr>
          <w:rFonts w:ascii="Arial" w:hAnsi="Arial" w:cs="Arial"/>
          <w:sz w:val="22"/>
          <w:szCs w:val="22"/>
        </w:rPr>
        <w:t>;</w:t>
      </w:r>
    </w:p>
    <w:p w14:paraId="39BB5344" w14:textId="77777777" w:rsidR="003C39B8" w:rsidRPr="0039100C" w:rsidRDefault="003C39B8" w:rsidP="00A04885">
      <w:pPr>
        <w:pStyle w:val="ListParagraph"/>
        <w:ind w:left="709" w:right="-709" w:hanging="709"/>
        <w:jc w:val="both"/>
        <w:rPr>
          <w:rFonts w:ascii="Arial" w:hAnsi="Arial" w:cs="Arial"/>
          <w:sz w:val="22"/>
          <w:szCs w:val="22"/>
        </w:rPr>
      </w:pPr>
    </w:p>
    <w:p w14:paraId="6276275A" w14:textId="77777777" w:rsidR="00A20103" w:rsidRPr="0039100C" w:rsidRDefault="00FC7D4D" w:rsidP="00A04885">
      <w:pPr>
        <w:pStyle w:val="ListParagraph"/>
        <w:numPr>
          <w:ilvl w:val="0"/>
          <w:numId w:val="20"/>
        </w:numPr>
        <w:ind w:left="1418" w:right="-709" w:hanging="709"/>
        <w:jc w:val="both"/>
        <w:rPr>
          <w:rFonts w:ascii="Arial" w:hAnsi="Arial" w:cs="Arial"/>
          <w:sz w:val="22"/>
          <w:szCs w:val="22"/>
        </w:rPr>
      </w:pPr>
      <w:r w:rsidRPr="0039100C">
        <w:rPr>
          <w:rFonts w:ascii="Arial" w:hAnsi="Arial" w:cs="Arial"/>
          <w:sz w:val="22"/>
          <w:szCs w:val="22"/>
        </w:rPr>
        <w:t>the Further Educat</w:t>
      </w:r>
      <w:r w:rsidR="003C39B8" w:rsidRPr="0039100C">
        <w:rPr>
          <w:rFonts w:ascii="Arial" w:hAnsi="Arial" w:cs="Arial"/>
          <w:sz w:val="22"/>
          <w:szCs w:val="22"/>
        </w:rPr>
        <w:t xml:space="preserve">ion (NI) Order 1997; </w:t>
      </w:r>
    </w:p>
    <w:p w14:paraId="69D084C1" w14:textId="77777777" w:rsidR="00A20103" w:rsidRPr="0039100C" w:rsidRDefault="00A20103" w:rsidP="00A04885">
      <w:pPr>
        <w:pStyle w:val="ListParagraph"/>
        <w:ind w:left="1418" w:right="-709" w:hanging="709"/>
        <w:jc w:val="both"/>
        <w:rPr>
          <w:rFonts w:ascii="Arial" w:hAnsi="Arial" w:cs="Arial"/>
          <w:sz w:val="22"/>
          <w:szCs w:val="22"/>
        </w:rPr>
      </w:pPr>
    </w:p>
    <w:p w14:paraId="7F81D0E0" w14:textId="04920D22" w:rsidR="003C39B8" w:rsidRPr="0039100C" w:rsidRDefault="00894D7E" w:rsidP="00A04885">
      <w:pPr>
        <w:pStyle w:val="ListParagraph"/>
        <w:numPr>
          <w:ilvl w:val="0"/>
          <w:numId w:val="20"/>
        </w:numPr>
        <w:ind w:left="1418" w:right="-709" w:hanging="709"/>
        <w:jc w:val="both"/>
        <w:rPr>
          <w:rFonts w:ascii="Arial" w:hAnsi="Arial" w:cs="Arial"/>
          <w:sz w:val="22"/>
          <w:szCs w:val="22"/>
        </w:rPr>
      </w:pPr>
      <w:r w:rsidRPr="0039100C">
        <w:rPr>
          <w:rFonts w:ascii="Arial" w:hAnsi="Arial" w:cs="Arial"/>
          <w:sz w:val="22"/>
          <w:szCs w:val="22"/>
        </w:rPr>
        <w:t>t</w:t>
      </w:r>
      <w:r w:rsidR="00A20103" w:rsidRPr="0039100C">
        <w:rPr>
          <w:rFonts w:ascii="Arial" w:hAnsi="Arial" w:cs="Arial"/>
          <w:sz w:val="22"/>
          <w:szCs w:val="22"/>
        </w:rPr>
        <w:t xml:space="preserve">he </w:t>
      </w:r>
      <w:r w:rsidR="00EF4732">
        <w:rPr>
          <w:rFonts w:ascii="Arial" w:hAnsi="Arial" w:cs="Arial"/>
          <w:sz w:val="22"/>
          <w:szCs w:val="22"/>
        </w:rPr>
        <w:t>Partnership Agreement</w:t>
      </w:r>
      <w:r w:rsidR="00A20103" w:rsidRPr="0039100C">
        <w:rPr>
          <w:rFonts w:ascii="Arial" w:hAnsi="Arial" w:cs="Arial"/>
          <w:sz w:val="22"/>
          <w:szCs w:val="22"/>
        </w:rPr>
        <w:t xml:space="preserve"> </w:t>
      </w:r>
      <w:r w:rsidR="003C39B8" w:rsidRPr="0039100C">
        <w:rPr>
          <w:rFonts w:ascii="Arial" w:hAnsi="Arial" w:cs="Arial"/>
          <w:sz w:val="22"/>
          <w:szCs w:val="22"/>
        </w:rPr>
        <w:t xml:space="preserve">and </w:t>
      </w:r>
    </w:p>
    <w:p w14:paraId="32372FBD" w14:textId="77777777" w:rsidR="003C39B8" w:rsidRPr="0039100C" w:rsidRDefault="003C39B8" w:rsidP="00A04885">
      <w:pPr>
        <w:pStyle w:val="ListParagraph"/>
        <w:ind w:left="1418" w:right="-709" w:hanging="709"/>
        <w:jc w:val="both"/>
        <w:rPr>
          <w:rFonts w:ascii="Arial" w:hAnsi="Arial" w:cs="Arial"/>
          <w:sz w:val="22"/>
          <w:szCs w:val="22"/>
        </w:rPr>
      </w:pPr>
    </w:p>
    <w:p w14:paraId="0A2F4400" w14:textId="77777777" w:rsidR="003C39B8" w:rsidRPr="0039100C" w:rsidRDefault="003C39B8" w:rsidP="00A04885">
      <w:pPr>
        <w:pStyle w:val="ListParagraph"/>
        <w:numPr>
          <w:ilvl w:val="0"/>
          <w:numId w:val="20"/>
        </w:numPr>
        <w:ind w:left="1418" w:right="-709" w:hanging="709"/>
        <w:jc w:val="both"/>
        <w:rPr>
          <w:rFonts w:ascii="Arial" w:hAnsi="Arial" w:cs="Arial"/>
          <w:sz w:val="22"/>
          <w:szCs w:val="22"/>
        </w:rPr>
      </w:pPr>
      <w:r w:rsidRPr="0039100C">
        <w:rPr>
          <w:rFonts w:ascii="Arial" w:hAnsi="Arial" w:cs="Arial"/>
          <w:sz w:val="22"/>
          <w:szCs w:val="22"/>
        </w:rPr>
        <w:t>Articles and Instrument of Government</w:t>
      </w:r>
      <w:r w:rsidR="00FC7D4D" w:rsidRPr="0039100C">
        <w:rPr>
          <w:rFonts w:ascii="Arial" w:hAnsi="Arial" w:cs="Arial"/>
          <w:sz w:val="22"/>
          <w:szCs w:val="22"/>
        </w:rPr>
        <w:t xml:space="preserve"> agreed with the Department for </w:t>
      </w:r>
      <w:r w:rsidR="005D31EC" w:rsidRPr="0039100C">
        <w:rPr>
          <w:rFonts w:ascii="Arial" w:hAnsi="Arial" w:cs="Arial"/>
          <w:sz w:val="22"/>
          <w:szCs w:val="22"/>
        </w:rPr>
        <w:t>the Economy</w:t>
      </w:r>
      <w:r w:rsidR="009167A3" w:rsidRPr="0039100C">
        <w:rPr>
          <w:rFonts w:ascii="Arial" w:hAnsi="Arial" w:cs="Arial"/>
          <w:sz w:val="22"/>
          <w:szCs w:val="22"/>
        </w:rPr>
        <w:t xml:space="preserve"> (D</w:t>
      </w:r>
      <w:r w:rsidR="00617148" w:rsidRPr="0039100C">
        <w:rPr>
          <w:rFonts w:ascii="Arial" w:hAnsi="Arial" w:cs="Arial"/>
          <w:sz w:val="22"/>
          <w:szCs w:val="22"/>
        </w:rPr>
        <w:t>f</w:t>
      </w:r>
      <w:r w:rsidR="009167A3" w:rsidRPr="0039100C">
        <w:rPr>
          <w:rFonts w:ascii="Arial" w:hAnsi="Arial" w:cs="Arial"/>
          <w:sz w:val="22"/>
          <w:szCs w:val="22"/>
        </w:rPr>
        <w:t>E)</w:t>
      </w:r>
      <w:r w:rsidR="00033C16" w:rsidRPr="0039100C">
        <w:rPr>
          <w:rFonts w:ascii="Arial" w:hAnsi="Arial" w:cs="Arial"/>
          <w:sz w:val="22"/>
          <w:szCs w:val="22"/>
        </w:rPr>
        <w:t>.</w:t>
      </w:r>
    </w:p>
    <w:p w14:paraId="52505B69" w14:textId="77777777" w:rsidR="00FC7D4D" w:rsidRPr="0039100C" w:rsidRDefault="00FC7D4D" w:rsidP="00A04885">
      <w:pPr>
        <w:ind w:left="709" w:right="-709" w:hanging="709"/>
        <w:jc w:val="both"/>
        <w:rPr>
          <w:rFonts w:ascii="Arial" w:hAnsi="Arial" w:cs="Arial"/>
          <w:sz w:val="22"/>
          <w:szCs w:val="22"/>
        </w:rPr>
      </w:pPr>
    </w:p>
    <w:p w14:paraId="6FCFB9D0" w14:textId="0FB38BFE" w:rsidR="00853731" w:rsidRPr="0039100C" w:rsidRDefault="00853731" w:rsidP="00A04885">
      <w:pPr>
        <w:ind w:left="709" w:right="-709" w:hanging="709"/>
        <w:jc w:val="both"/>
        <w:rPr>
          <w:rFonts w:ascii="Arial" w:hAnsi="Arial" w:cs="Arial"/>
          <w:sz w:val="22"/>
          <w:szCs w:val="22"/>
        </w:rPr>
      </w:pPr>
      <w:r w:rsidRPr="0039100C">
        <w:rPr>
          <w:rFonts w:ascii="Arial" w:hAnsi="Arial" w:cs="Arial"/>
          <w:sz w:val="22"/>
          <w:szCs w:val="22"/>
        </w:rPr>
        <w:t xml:space="preserve">1.3 </w:t>
      </w:r>
      <w:r w:rsidRPr="0039100C">
        <w:rPr>
          <w:rFonts w:ascii="Arial" w:hAnsi="Arial" w:cs="Arial"/>
          <w:sz w:val="22"/>
          <w:szCs w:val="22"/>
        </w:rPr>
        <w:tab/>
        <w:t xml:space="preserve">Unless otherwise stated the standing orders outlined in this paper apply to the Governing Body and its </w:t>
      </w:r>
      <w:r w:rsidR="00F15124" w:rsidRPr="0039100C">
        <w:rPr>
          <w:rFonts w:ascii="Arial" w:hAnsi="Arial" w:cs="Arial"/>
          <w:sz w:val="22"/>
          <w:szCs w:val="22"/>
        </w:rPr>
        <w:t>C</w:t>
      </w:r>
      <w:r w:rsidRPr="0039100C">
        <w:rPr>
          <w:rFonts w:ascii="Arial" w:hAnsi="Arial" w:cs="Arial"/>
          <w:sz w:val="22"/>
          <w:szCs w:val="22"/>
        </w:rPr>
        <w:t>ommittees.</w:t>
      </w:r>
    </w:p>
    <w:p w14:paraId="0F184545" w14:textId="77777777" w:rsidR="00031C67" w:rsidRPr="0039100C" w:rsidRDefault="00031C67" w:rsidP="00033C16">
      <w:pPr>
        <w:ind w:left="720" w:right="-557"/>
        <w:jc w:val="both"/>
        <w:rPr>
          <w:rFonts w:ascii="Arial" w:hAnsi="Arial" w:cs="Arial"/>
          <w:sz w:val="22"/>
          <w:szCs w:val="22"/>
        </w:rPr>
      </w:pPr>
    </w:p>
    <w:p w14:paraId="31262057" w14:textId="77777777" w:rsidR="00033C16" w:rsidRPr="0039100C" w:rsidRDefault="00033C16" w:rsidP="00033C16">
      <w:pPr>
        <w:pStyle w:val="Heading1"/>
        <w:ind w:left="0" w:right="-711"/>
        <w:jc w:val="both"/>
        <w:rPr>
          <w:rFonts w:ascii="Arial" w:hAnsi="Arial" w:cs="Arial"/>
          <w:color w:val="auto"/>
          <w:sz w:val="22"/>
          <w:szCs w:val="22"/>
        </w:rPr>
      </w:pPr>
      <w:r w:rsidRPr="0039100C">
        <w:rPr>
          <w:rFonts w:ascii="Arial" w:hAnsi="Arial" w:cs="Arial"/>
          <w:color w:val="auto"/>
          <w:sz w:val="22"/>
          <w:szCs w:val="22"/>
        </w:rPr>
        <w:t>2.</w:t>
      </w:r>
      <w:r w:rsidRPr="0039100C">
        <w:rPr>
          <w:rFonts w:ascii="Arial" w:hAnsi="Arial" w:cs="Arial"/>
          <w:color w:val="auto"/>
          <w:sz w:val="22"/>
          <w:szCs w:val="22"/>
        </w:rPr>
        <w:tab/>
      </w:r>
      <w:r w:rsidR="005A5720" w:rsidRPr="0039100C">
        <w:rPr>
          <w:rFonts w:ascii="Arial" w:hAnsi="Arial" w:cs="Arial"/>
          <w:color w:val="auto"/>
          <w:sz w:val="22"/>
          <w:szCs w:val="22"/>
        </w:rPr>
        <w:t>Preparation and Servicing of Governing Body and Committee Meetings</w:t>
      </w:r>
    </w:p>
    <w:p w14:paraId="1EB36CE5" w14:textId="77777777" w:rsidR="005A5720" w:rsidRPr="0039100C" w:rsidRDefault="005A5720" w:rsidP="00A04885">
      <w:pPr>
        <w:tabs>
          <w:tab w:val="left" w:pos="709"/>
        </w:tabs>
        <w:ind w:left="709" w:right="-709" w:hanging="709"/>
        <w:jc w:val="both"/>
        <w:rPr>
          <w:rFonts w:ascii="Arial" w:hAnsi="Arial" w:cs="Arial"/>
          <w:sz w:val="22"/>
          <w:szCs w:val="22"/>
        </w:rPr>
      </w:pPr>
      <w:r w:rsidRPr="0039100C">
        <w:rPr>
          <w:rFonts w:ascii="Arial" w:hAnsi="Arial" w:cs="Arial"/>
          <w:sz w:val="22"/>
          <w:szCs w:val="22"/>
        </w:rPr>
        <w:t>2.1</w:t>
      </w:r>
      <w:r w:rsidRPr="0039100C">
        <w:rPr>
          <w:rFonts w:ascii="Arial" w:hAnsi="Arial" w:cs="Arial"/>
          <w:sz w:val="22"/>
          <w:szCs w:val="22"/>
        </w:rPr>
        <w:tab/>
      </w:r>
      <w:r w:rsidRPr="0039100C">
        <w:rPr>
          <w:rFonts w:ascii="Arial" w:hAnsi="Arial" w:cs="Arial"/>
          <w:sz w:val="22"/>
          <w:szCs w:val="22"/>
          <w:u w:val="single"/>
        </w:rPr>
        <w:t>Agenda</w:t>
      </w:r>
    </w:p>
    <w:p w14:paraId="64654503" w14:textId="760E4E96" w:rsidR="00560F8E" w:rsidRPr="0039100C" w:rsidRDefault="00FA5F69" w:rsidP="00A04885">
      <w:pPr>
        <w:tabs>
          <w:tab w:val="left" w:pos="709"/>
        </w:tabs>
        <w:ind w:left="709" w:right="-709" w:hanging="709"/>
        <w:jc w:val="both"/>
        <w:rPr>
          <w:rFonts w:ascii="Arial" w:hAnsi="Arial" w:cs="Arial"/>
          <w:sz w:val="22"/>
          <w:szCs w:val="22"/>
        </w:rPr>
      </w:pPr>
      <w:r w:rsidRPr="0039100C">
        <w:rPr>
          <w:rFonts w:ascii="Arial" w:hAnsi="Arial" w:cs="Arial"/>
          <w:sz w:val="22"/>
          <w:szCs w:val="22"/>
        </w:rPr>
        <w:tab/>
      </w:r>
      <w:r w:rsidR="00560F8E" w:rsidRPr="0039100C">
        <w:rPr>
          <w:rFonts w:ascii="Arial" w:hAnsi="Arial" w:cs="Arial"/>
          <w:sz w:val="22"/>
          <w:szCs w:val="22"/>
        </w:rPr>
        <w:t>The</w:t>
      </w:r>
      <w:r w:rsidR="005A5720" w:rsidRPr="0039100C">
        <w:rPr>
          <w:rFonts w:ascii="Arial" w:hAnsi="Arial" w:cs="Arial"/>
          <w:sz w:val="22"/>
          <w:szCs w:val="22"/>
        </w:rPr>
        <w:t xml:space="preserve"> agenda for meetings </w:t>
      </w:r>
      <w:r w:rsidR="00560F8E" w:rsidRPr="0039100C">
        <w:rPr>
          <w:rFonts w:ascii="Arial" w:hAnsi="Arial" w:cs="Arial"/>
          <w:sz w:val="22"/>
          <w:szCs w:val="22"/>
        </w:rPr>
        <w:t>of Governing Body and its C</w:t>
      </w:r>
      <w:r w:rsidR="005A5720" w:rsidRPr="0039100C">
        <w:rPr>
          <w:rFonts w:ascii="Arial" w:hAnsi="Arial" w:cs="Arial"/>
          <w:sz w:val="22"/>
          <w:szCs w:val="22"/>
        </w:rPr>
        <w:t xml:space="preserve">ommittees </w:t>
      </w:r>
      <w:r w:rsidR="007032E1" w:rsidRPr="0039100C">
        <w:rPr>
          <w:rFonts w:ascii="Arial" w:hAnsi="Arial" w:cs="Arial"/>
          <w:sz w:val="22"/>
          <w:szCs w:val="22"/>
        </w:rPr>
        <w:t>shall be</w:t>
      </w:r>
      <w:r w:rsidR="005A5720" w:rsidRPr="0039100C">
        <w:rPr>
          <w:rFonts w:ascii="Arial" w:hAnsi="Arial" w:cs="Arial"/>
          <w:sz w:val="22"/>
          <w:szCs w:val="22"/>
        </w:rPr>
        <w:t xml:space="preserve"> determined by </w:t>
      </w:r>
      <w:r w:rsidR="00F15124" w:rsidRPr="0039100C">
        <w:rPr>
          <w:rFonts w:ascii="Arial" w:hAnsi="Arial" w:cs="Arial"/>
          <w:sz w:val="22"/>
          <w:szCs w:val="22"/>
        </w:rPr>
        <w:t>C</w:t>
      </w:r>
      <w:r w:rsidR="005A5720" w:rsidRPr="0039100C">
        <w:rPr>
          <w:rFonts w:ascii="Arial" w:hAnsi="Arial" w:cs="Arial"/>
          <w:sz w:val="22"/>
          <w:szCs w:val="22"/>
        </w:rPr>
        <w:t>ommit</w:t>
      </w:r>
      <w:r w:rsidR="009D3C59" w:rsidRPr="0039100C">
        <w:rPr>
          <w:rFonts w:ascii="Arial" w:hAnsi="Arial" w:cs="Arial"/>
          <w:sz w:val="22"/>
          <w:szCs w:val="22"/>
        </w:rPr>
        <w:t>tee Chairpersons and Governors.</w:t>
      </w:r>
      <w:r w:rsidR="005A5720" w:rsidRPr="0039100C">
        <w:rPr>
          <w:rFonts w:ascii="Arial" w:hAnsi="Arial" w:cs="Arial"/>
          <w:sz w:val="22"/>
          <w:szCs w:val="22"/>
        </w:rPr>
        <w:t xml:space="preserve"> </w:t>
      </w:r>
      <w:r w:rsidR="00560F8E" w:rsidRPr="0039100C">
        <w:rPr>
          <w:rFonts w:ascii="Arial" w:hAnsi="Arial" w:cs="Arial"/>
          <w:sz w:val="22"/>
          <w:szCs w:val="22"/>
        </w:rPr>
        <w:t>All notices of matters of business for the agenda must be delivered to the Secretary not less than fourteen days before the date of the meeting.</w:t>
      </w:r>
    </w:p>
    <w:p w14:paraId="1C156A4B" w14:textId="77777777" w:rsidR="00560F8E" w:rsidRPr="0039100C" w:rsidRDefault="00560F8E" w:rsidP="00A04885">
      <w:pPr>
        <w:tabs>
          <w:tab w:val="left" w:pos="709"/>
        </w:tabs>
        <w:ind w:left="709" w:right="-709" w:hanging="709"/>
        <w:jc w:val="both"/>
        <w:rPr>
          <w:rFonts w:ascii="Arial" w:hAnsi="Arial" w:cs="Arial"/>
          <w:sz w:val="22"/>
          <w:szCs w:val="22"/>
        </w:rPr>
      </w:pPr>
    </w:p>
    <w:p w14:paraId="7C9B8FCA" w14:textId="77777777" w:rsidR="005A5720" w:rsidRPr="0039100C" w:rsidRDefault="005A5720" w:rsidP="00A04885">
      <w:pPr>
        <w:tabs>
          <w:tab w:val="left" w:pos="709"/>
        </w:tabs>
        <w:ind w:left="709" w:right="-709" w:hanging="709"/>
        <w:jc w:val="both"/>
        <w:rPr>
          <w:rFonts w:ascii="Arial" w:hAnsi="Arial" w:cs="Arial"/>
          <w:sz w:val="22"/>
          <w:szCs w:val="22"/>
        </w:rPr>
      </w:pPr>
      <w:r w:rsidRPr="0039100C">
        <w:rPr>
          <w:rFonts w:ascii="Arial" w:hAnsi="Arial" w:cs="Arial"/>
          <w:sz w:val="22"/>
          <w:szCs w:val="22"/>
        </w:rPr>
        <w:t xml:space="preserve">2.2 </w:t>
      </w:r>
      <w:r w:rsidRPr="0039100C">
        <w:rPr>
          <w:rFonts w:ascii="Arial" w:hAnsi="Arial" w:cs="Arial"/>
          <w:sz w:val="22"/>
          <w:szCs w:val="22"/>
        </w:rPr>
        <w:tab/>
      </w:r>
      <w:r w:rsidR="00853731" w:rsidRPr="0039100C">
        <w:rPr>
          <w:rFonts w:ascii="Arial" w:hAnsi="Arial" w:cs="Arial"/>
          <w:sz w:val="22"/>
          <w:szCs w:val="22"/>
        </w:rPr>
        <w:t>In</w:t>
      </w:r>
      <w:r w:rsidRPr="0039100C">
        <w:rPr>
          <w:rFonts w:ascii="Arial" w:hAnsi="Arial" w:cs="Arial"/>
          <w:sz w:val="22"/>
          <w:szCs w:val="22"/>
        </w:rPr>
        <w:t xml:space="preserve"> order to expedite the process, the Secretary should take responsibility for preparing the first draft of the agenda for meeting</w:t>
      </w:r>
      <w:r w:rsidR="00853731" w:rsidRPr="0039100C">
        <w:rPr>
          <w:rFonts w:ascii="Arial" w:hAnsi="Arial" w:cs="Arial"/>
          <w:sz w:val="22"/>
          <w:szCs w:val="22"/>
        </w:rPr>
        <w:t>s of the Governing Body and C</w:t>
      </w:r>
      <w:r w:rsidRPr="0039100C">
        <w:rPr>
          <w:rFonts w:ascii="Arial" w:hAnsi="Arial" w:cs="Arial"/>
          <w:sz w:val="22"/>
          <w:szCs w:val="22"/>
        </w:rPr>
        <w:t>o</w:t>
      </w:r>
      <w:r w:rsidR="009D3C59" w:rsidRPr="0039100C">
        <w:rPr>
          <w:rFonts w:ascii="Arial" w:hAnsi="Arial" w:cs="Arial"/>
          <w:sz w:val="22"/>
          <w:szCs w:val="22"/>
        </w:rPr>
        <w:t xml:space="preserve">mmittees. </w:t>
      </w:r>
      <w:r w:rsidRPr="0039100C">
        <w:rPr>
          <w:rFonts w:ascii="Arial" w:hAnsi="Arial" w:cs="Arial"/>
          <w:sz w:val="22"/>
          <w:szCs w:val="22"/>
        </w:rPr>
        <w:t>This is normally derived from the annual cycle of business, the minutes of the last meeting and the schedule of outstanding matters kept by the Secretary.</w:t>
      </w:r>
    </w:p>
    <w:p w14:paraId="76E842B3" w14:textId="77777777" w:rsidR="005A5720" w:rsidRPr="0039100C" w:rsidRDefault="005A5720" w:rsidP="00A04885">
      <w:pPr>
        <w:tabs>
          <w:tab w:val="left" w:pos="709"/>
        </w:tabs>
        <w:ind w:left="709" w:right="-709" w:hanging="709"/>
        <w:jc w:val="both"/>
        <w:rPr>
          <w:rFonts w:ascii="Arial" w:hAnsi="Arial" w:cs="Arial"/>
          <w:sz w:val="22"/>
          <w:szCs w:val="22"/>
        </w:rPr>
      </w:pPr>
    </w:p>
    <w:p w14:paraId="4753B2DB" w14:textId="0308EEA5" w:rsidR="005A5720" w:rsidRPr="0039100C" w:rsidRDefault="005A5720" w:rsidP="00A04885">
      <w:pPr>
        <w:tabs>
          <w:tab w:val="left" w:pos="709"/>
        </w:tabs>
        <w:ind w:left="709" w:right="-709" w:hanging="709"/>
        <w:jc w:val="both"/>
        <w:rPr>
          <w:rFonts w:ascii="Arial" w:hAnsi="Arial" w:cs="Arial"/>
          <w:sz w:val="22"/>
          <w:szCs w:val="22"/>
        </w:rPr>
      </w:pPr>
      <w:r w:rsidRPr="0039100C">
        <w:rPr>
          <w:rFonts w:ascii="Arial" w:hAnsi="Arial" w:cs="Arial"/>
          <w:sz w:val="22"/>
          <w:szCs w:val="22"/>
        </w:rPr>
        <w:t>2.3</w:t>
      </w:r>
      <w:r w:rsidRPr="0039100C">
        <w:rPr>
          <w:rFonts w:ascii="Arial" w:hAnsi="Arial" w:cs="Arial"/>
          <w:sz w:val="22"/>
          <w:szCs w:val="22"/>
        </w:rPr>
        <w:tab/>
        <w:t>The Secretary should issue the draft agenda to the Chair</w:t>
      </w:r>
      <w:r w:rsidR="009167A3" w:rsidRPr="0039100C">
        <w:rPr>
          <w:rFonts w:ascii="Arial" w:hAnsi="Arial" w:cs="Arial"/>
          <w:sz w:val="22"/>
          <w:szCs w:val="22"/>
        </w:rPr>
        <w:t xml:space="preserve"> </w:t>
      </w:r>
      <w:r w:rsidRPr="0039100C">
        <w:rPr>
          <w:rFonts w:ascii="Arial" w:hAnsi="Arial" w:cs="Arial"/>
          <w:sz w:val="22"/>
          <w:szCs w:val="22"/>
        </w:rPr>
        <w:t>/</w:t>
      </w:r>
      <w:r w:rsidR="009167A3" w:rsidRPr="0039100C">
        <w:rPr>
          <w:rFonts w:ascii="Arial" w:hAnsi="Arial" w:cs="Arial"/>
          <w:sz w:val="22"/>
          <w:szCs w:val="22"/>
        </w:rPr>
        <w:t xml:space="preserve"> </w:t>
      </w:r>
      <w:r w:rsidRPr="0039100C">
        <w:rPr>
          <w:rFonts w:ascii="Arial" w:hAnsi="Arial" w:cs="Arial"/>
          <w:sz w:val="22"/>
          <w:szCs w:val="22"/>
        </w:rPr>
        <w:t>Committee Cha</w:t>
      </w:r>
      <w:r w:rsidR="00853731" w:rsidRPr="0039100C">
        <w:rPr>
          <w:rFonts w:ascii="Arial" w:hAnsi="Arial" w:cs="Arial"/>
          <w:sz w:val="22"/>
          <w:szCs w:val="22"/>
        </w:rPr>
        <w:t xml:space="preserve">ir and the Chief Executive. </w:t>
      </w:r>
      <w:r w:rsidRPr="0039100C">
        <w:rPr>
          <w:rFonts w:ascii="Arial" w:hAnsi="Arial" w:cs="Arial"/>
          <w:sz w:val="22"/>
          <w:szCs w:val="22"/>
        </w:rPr>
        <w:t>The final agenda is then agreed between the Chair</w:t>
      </w:r>
      <w:r w:rsidR="009167A3" w:rsidRPr="0039100C">
        <w:rPr>
          <w:rFonts w:ascii="Arial" w:hAnsi="Arial" w:cs="Arial"/>
          <w:sz w:val="22"/>
          <w:szCs w:val="22"/>
        </w:rPr>
        <w:t xml:space="preserve"> </w:t>
      </w:r>
      <w:r w:rsidRPr="0039100C">
        <w:rPr>
          <w:rFonts w:ascii="Arial" w:hAnsi="Arial" w:cs="Arial"/>
          <w:sz w:val="22"/>
          <w:szCs w:val="22"/>
        </w:rPr>
        <w:t>/</w:t>
      </w:r>
      <w:r w:rsidR="009167A3" w:rsidRPr="0039100C">
        <w:rPr>
          <w:rFonts w:ascii="Arial" w:hAnsi="Arial" w:cs="Arial"/>
          <w:sz w:val="22"/>
          <w:szCs w:val="22"/>
        </w:rPr>
        <w:t xml:space="preserve"> </w:t>
      </w:r>
      <w:r w:rsidRPr="0039100C">
        <w:rPr>
          <w:rFonts w:ascii="Arial" w:hAnsi="Arial" w:cs="Arial"/>
          <w:sz w:val="22"/>
          <w:szCs w:val="22"/>
        </w:rPr>
        <w:t>Committee Chair and Chief Executive and should include agenda items requested by members, 10 days prior to the date of a meeting.</w:t>
      </w:r>
    </w:p>
    <w:p w14:paraId="71014FB3" w14:textId="77777777" w:rsidR="005A5720" w:rsidRPr="0039100C" w:rsidRDefault="005A5720" w:rsidP="00A04885">
      <w:pPr>
        <w:tabs>
          <w:tab w:val="left" w:pos="709"/>
        </w:tabs>
        <w:ind w:left="709" w:right="-709" w:hanging="709"/>
        <w:jc w:val="both"/>
        <w:rPr>
          <w:rFonts w:ascii="Arial" w:hAnsi="Arial" w:cs="Arial"/>
          <w:sz w:val="22"/>
          <w:szCs w:val="22"/>
        </w:rPr>
      </w:pPr>
    </w:p>
    <w:p w14:paraId="5A5B858E" w14:textId="1B74D595" w:rsidR="00560F8E" w:rsidRPr="0039100C" w:rsidRDefault="005A5720" w:rsidP="00A04885">
      <w:pPr>
        <w:tabs>
          <w:tab w:val="left" w:pos="709"/>
        </w:tabs>
        <w:ind w:left="709" w:right="-709" w:hanging="709"/>
        <w:jc w:val="both"/>
        <w:rPr>
          <w:rFonts w:ascii="Arial" w:hAnsi="Arial" w:cs="Arial"/>
          <w:sz w:val="22"/>
          <w:szCs w:val="22"/>
        </w:rPr>
      </w:pPr>
      <w:r w:rsidRPr="0039100C">
        <w:rPr>
          <w:rFonts w:ascii="Arial" w:hAnsi="Arial" w:cs="Arial"/>
          <w:sz w:val="22"/>
          <w:szCs w:val="22"/>
        </w:rPr>
        <w:t>2.4</w:t>
      </w:r>
      <w:r w:rsidRPr="0039100C">
        <w:rPr>
          <w:rFonts w:ascii="Arial" w:hAnsi="Arial" w:cs="Arial"/>
          <w:sz w:val="22"/>
          <w:szCs w:val="22"/>
        </w:rPr>
        <w:tab/>
      </w:r>
      <w:r w:rsidR="00560F8E" w:rsidRPr="0039100C">
        <w:rPr>
          <w:rFonts w:ascii="Arial" w:hAnsi="Arial" w:cs="Arial"/>
          <w:sz w:val="22"/>
          <w:szCs w:val="22"/>
        </w:rPr>
        <w:t>All meetings of the Governing Body and Commi</w:t>
      </w:r>
      <w:r w:rsidR="009167A3" w:rsidRPr="0039100C">
        <w:rPr>
          <w:rFonts w:ascii="Arial" w:hAnsi="Arial" w:cs="Arial"/>
          <w:sz w:val="22"/>
          <w:szCs w:val="22"/>
        </w:rPr>
        <w:t>ttees shall be summoned by the S</w:t>
      </w:r>
      <w:r w:rsidR="00560F8E" w:rsidRPr="0039100C">
        <w:rPr>
          <w:rFonts w:ascii="Arial" w:hAnsi="Arial" w:cs="Arial"/>
          <w:sz w:val="22"/>
          <w:szCs w:val="22"/>
        </w:rPr>
        <w:t xml:space="preserve">ecretary who shall send to the </w:t>
      </w:r>
      <w:r w:rsidR="0074472F" w:rsidRPr="0039100C">
        <w:rPr>
          <w:rFonts w:ascii="Arial" w:hAnsi="Arial" w:cs="Arial"/>
          <w:sz w:val="22"/>
          <w:szCs w:val="22"/>
        </w:rPr>
        <w:t>members’</w:t>
      </w:r>
      <w:r w:rsidR="00560F8E" w:rsidRPr="0039100C">
        <w:rPr>
          <w:rFonts w:ascii="Arial" w:hAnsi="Arial" w:cs="Arial"/>
          <w:sz w:val="22"/>
          <w:szCs w:val="22"/>
        </w:rPr>
        <w:t xml:space="preserve"> written notice of the meeting, including an agenda and associated papers, at least seven calendar days in advance of the meeting.</w:t>
      </w:r>
    </w:p>
    <w:p w14:paraId="041F786C" w14:textId="77777777" w:rsidR="00560F8E" w:rsidRPr="0039100C" w:rsidRDefault="00560F8E" w:rsidP="00A04885">
      <w:pPr>
        <w:tabs>
          <w:tab w:val="left" w:pos="709"/>
        </w:tabs>
        <w:ind w:left="709" w:right="-709" w:hanging="709"/>
        <w:jc w:val="both"/>
        <w:rPr>
          <w:rFonts w:ascii="Arial" w:hAnsi="Arial" w:cs="Arial"/>
          <w:sz w:val="22"/>
          <w:szCs w:val="22"/>
        </w:rPr>
      </w:pPr>
    </w:p>
    <w:p w14:paraId="465B86EC" w14:textId="633B8160" w:rsidR="005A5720" w:rsidRDefault="005A5720" w:rsidP="00A04885">
      <w:pPr>
        <w:tabs>
          <w:tab w:val="left" w:pos="709"/>
        </w:tabs>
        <w:ind w:left="709" w:right="-709" w:hanging="709"/>
        <w:jc w:val="both"/>
        <w:rPr>
          <w:rFonts w:ascii="Arial" w:hAnsi="Arial" w:cs="Arial"/>
          <w:sz w:val="22"/>
          <w:szCs w:val="22"/>
        </w:rPr>
      </w:pPr>
      <w:r w:rsidRPr="0039100C">
        <w:rPr>
          <w:rFonts w:ascii="Arial" w:hAnsi="Arial" w:cs="Arial"/>
          <w:sz w:val="22"/>
          <w:szCs w:val="22"/>
        </w:rPr>
        <w:t>2.5</w:t>
      </w:r>
      <w:r w:rsidRPr="0039100C">
        <w:rPr>
          <w:rFonts w:ascii="Arial" w:hAnsi="Arial" w:cs="Arial"/>
          <w:sz w:val="22"/>
          <w:szCs w:val="22"/>
        </w:rPr>
        <w:tab/>
        <w:t>Papers should not normally be tabled at meetings, however, it is recognised that there may be a need to table papers at a meeting to move an urgent matter forward</w:t>
      </w:r>
      <w:r w:rsidR="00853731" w:rsidRPr="0039100C">
        <w:rPr>
          <w:rFonts w:ascii="Arial" w:hAnsi="Arial" w:cs="Arial"/>
          <w:sz w:val="22"/>
          <w:szCs w:val="22"/>
        </w:rPr>
        <w:t>, to bring information to the attention of Governors</w:t>
      </w:r>
      <w:r w:rsidRPr="0039100C">
        <w:rPr>
          <w:rFonts w:ascii="Arial" w:hAnsi="Arial" w:cs="Arial"/>
          <w:sz w:val="22"/>
          <w:szCs w:val="22"/>
        </w:rPr>
        <w:t xml:space="preserve"> or for reasons of confidentiality.</w:t>
      </w:r>
    </w:p>
    <w:p w14:paraId="7CDF1956" w14:textId="77777777" w:rsidR="009A7412" w:rsidRPr="0039100C" w:rsidRDefault="009A7412" w:rsidP="00A04885">
      <w:pPr>
        <w:tabs>
          <w:tab w:val="left" w:pos="709"/>
        </w:tabs>
        <w:ind w:left="709" w:right="-709" w:hanging="709"/>
        <w:jc w:val="both"/>
        <w:rPr>
          <w:rFonts w:ascii="Arial" w:hAnsi="Arial" w:cs="Arial"/>
          <w:sz w:val="22"/>
          <w:szCs w:val="22"/>
        </w:rPr>
      </w:pPr>
    </w:p>
    <w:p w14:paraId="4053F4B6" w14:textId="77777777" w:rsidR="005A5720" w:rsidRPr="0039100C" w:rsidRDefault="005A5720" w:rsidP="009167A3">
      <w:pPr>
        <w:tabs>
          <w:tab w:val="left" w:pos="709"/>
        </w:tabs>
        <w:ind w:left="709" w:right="-711" w:hanging="709"/>
        <w:jc w:val="both"/>
        <w:rPr>
          <w:rFonts w:ascii="Arial" w:hAnsi="Arial" w:cs="Arial"/>
          <w:sz w:val="22"/>
          <w:szCs w:val="22"/>
        </w:rPr>
      </w:pPr>
      <w:r w:rsidRPr="0039100C">
        <w:rPr>
          <w:rFonts w:ascii="Arial" w:hAnsi="Arial" w:cs="Arial"/>
          <w:sz w:val="22"/>
          <w:szCs w:val="22"/>
        </w:rPr>
        <w:t>2.6</w:t>
      </w:r>
      <w:r w:rsidRPr="0039100C">
        <w:rPr>
          <w:rFonts w:ascii="Arial" w:hAnsi="Arial" w:cs="Arial"/>
          <w:sz w:val="22"/>
          <w:szCs w:val="22"/>
        </w:rPr>
        <w:tab/>
      </w:r>
      <w:r w:rsidRPr="0039100C">
        <w:rPr>
          <w:rFonts w:ascii="Arial" w:hAnsi="Arial" w:cs="Arial"/>
          <w:sz w:val="22"/>
          <w:szCs w:val="22"/>
          <w:u w:val="single"/>
        </w:rPr>
        <w:t>Minutes</w:t>
      </w:r>
    </w:p>
    <w:p w14:paraId="6FDFAFF3" w14:textId="77777777" w:rsidR="00853731" w:rsidRPr="0039100C" w:rsidRDefault="00FA5F69" w:rsidP="009167A3">
      <w:pPr>
        <w:tabs>
          <w:tab w:val="left" w:pos="709"/>
        </w:tabs>
        <w:ind w:left="709" w:right="-711" w:hanging="709"/>
        <w:jc w:val="both"/>
        <w:rPr>
          <w:rFonts w:ascii="Arial" w:hAnsi="Arial" w:cs="Arial"/>
          <w:sz w:val="22"/>
          <w:szCs w:val="22"/>
        </w:rPr>
      </w:pPr>
      <w:r w:rsidRPr="0039100C">
        <w:rPr>
          <w:rFonts w:ascii="Arial" w:hAnsi="Arial" w:cs="Arial"/>
          <w:sz w:val="22"/>
          <w:szCs w:val="22"/>
        </w:rPr>
        <w:tab/>
      </w:r>
      <w:r w:rsidR="00341234" w:rsidRPr="0039100C">
        <w:rPr>
          <w:rFonts w:ascii="Arial" w:hAnsi="Arial" w:cs="Arial"/>
          <w:sz w:val="22"/>
          <w:szCs w:val="22"/>
        </w:rPr>
        <w:t xml:space="preserve">Minutes shall be kept of meetings of the Governing Body and </w:t>
      </w:r>
      <w:r w:rsidR="00853731" w:rsidRPr="0039100C">
        <w:rPr>
          <w:rFonts w:ascii="Arial" w:hAnsi="Arial" w:cs="Arial"/>
          <w:sz w:val="22"/>
          <w:szCs w:val="22"/>
        </w:rPr>
        <w:t>its C</w:t>
      </w:r>
      <w:r w:rsidR="009D3C59" w:rsidRPr="0039100C">
        <w:rPr>
          <w:rFonts w:ascii="Arial" w:hAnsi="Arial" w:cs="Arial"/>
          <w:sz w:val="22"/>
          <w:szCs w:val="22"/>
        </w:rPr>
        <w:t>ommittees.</w:t>
      </w:r>
      <w:r w:rsidR="00341234" w:rsidRPr="0039100C">
        <w:rPr>
          <w:rFonts w:ascii="Arial" w:hAnsi="Arial" w:cs="Arial"/>
          <w:sz w:val="22"/>
          <w:szCs w:val="22"/>
        </w:rPr>
        <w:t xml:space="preserve"> Minutes and any papers tabled at meetings of the Governing Body</w:t>
      </w:r>
      <w:r w:rsidR="00853731" w:rsidRPr="0039100C">
        <w:rPr>
          <w:rFonts w:ascii="Arial" w:hAnsi="Arial" w:cs="Arial"/>
          <w:sz w:val="22"/>
          <w:szCs w:val="22"/>
        </w:rPr>
        <w:t xml:space="preserve"> and Committees</w:t>
      </w:r>
      <w:r w:rsidR="00341234" w:rsidRPr="0039100C">
        <w:rPr>
          <w:rFonts w:ascii="Arial" w:hAnsi="Arial" w:cs="Arial"/>
          <w:sz w:val="22"/>
          <w:szCs w:val="22"/>
        </w:rPr>
        <w:t xml:space="preserve"> should be made </w:t>
      </w:r>
      <w:r w:rsidR="00341234" w:rsidRPr="0039100C">
        <w:rPr>
          <w:rFonts w:ascii="Arial" w:hAnsi="Arial" w:cs="Arial"/>
          <w:sz w:val="22"/>
          <w:szCs w:val="22"/>
        </w:rPr>
        <w:lastRenderedPageBreak/>
        <w:t>available to all members of the Governing Body</w:t>
      </w:r>
      <w:r w:rsidR="00853731" w:rsidRPr="0039100C">
        <w:rPr>
          <w:rFonts w:ascii="Arial" w:hAnsi="Arial" w:cs="Arial"/>
          <w:sz w:val="22"/>
          <w:szCs w:val="22"/>
        </w:rPr>
        <w:t xml:space="preserve"> and Committees,</w:t>
      </w:r>
      <w:r w:rsidR="00341234" w:rsidRPr="0039100C">
        <w:rPr>
          <w:rFonts w:ascii="Arial" w:hAnsi="Arial" w:cs="Arial"/>
          <w:sz w:val="22"/>
          <w:szCs w:val="22"/>
        </w:rPr>
        <w:t xml:space="preserve"> subject t</w:t>
      </w:r>
      <w:r w:rsidR="007032E1" w:rsidRPr="0039100C">
        <w:rPr>
          <w:rFonts w:ascii="Arial" w:hAnsi="Arial" w:cs="Arial"/>
          <w:sz w:val="22"/>
          <w:szCs w:val="22"/>
        </w:rPr>
        <w:t xml:space="preserve">o confidentiality restrictions.  </w:t>
      </w:r>
    </w:p>
    <w:p w14:paraId="736DE234" w14:textId="77777777" w:rsidR="00853731" w:rsidRPr="0039100C" w:rsidRDefault="00853731" w:rsidP="009167A3">
      <w:pPr>
        <w:tabs>
          <w:tab w:val="left" w:pos="709"/>
        </w:tabs>
        <w:ind w:left="709" w:right="-711" w:hanging="709"/>
        <w:jc w:val="both"/>
        <w:rPr>
          <w:rFonts w:ascii="Arial" w:hAnsi="Arial" w:cs="Arial"/>
          <w:sz w:val="22"/>
          <w:szCs w:val="22"/>
        </w:rPr>
      </w:pPr>
    </w:p>
    <w:p w14:paraId="598BD881" w14:textId="1DE9BCFE" w:rsidR="00853731" w:rsidRPr="0039100C" w:rsidRDefault="005A5720" w:rsidP="009167A3">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hAnsi="Arial" w:cs="Arial"/>
          <w:sz w:val="22"/>
          <w:szCs w:val="22"/>
        </w:rPr>
        <w:t>The minutes of a meeting constitute a formal record of proceedings and should demonstrate to others that the governance of the Colleg</w:t>
      </w:r>
      <w:r w:rsidR="009D3C59" w:rsidRPr="0039100C">
        <w:rPr>
          <w:rFonts w:ascii="Arial" w:hAnsi="Arial" w:cs="Arial"/>
          <w:sz w:val="22"/>
          <w:szCs w:val="22"/>
        </w:rPr>
        <w:t xml:space="preserve">e is being conducted properly. </w:t>
      </w:r>
      <w:r w:rsidRPr="0039100C">
        <w:rPr>
          <w:rFonts w:ascii="Arial" w:hAnsi="Arial" w:cs="Arial"/>
          <w:sz w:val="22"/>
          <w:szCs w:val="22"/>
        </w:rPr>
        <w:t>Minutes are a public record and a means of informing the College community, the g</w:t>
      </w:r>
      <w:r w:rsidR="003C6F25" w:rsidRPr="0039100C">
        <w:rPr>
          <w:rFonts w:ascii="Arial" w:hAnsi="Arial" w:cs="Arial"/>
          <w:sz w:val="22"/>
          <w:szCs w:val="22"/>
        </w:rPr>
        <w:t>eneral public, auditors and D</w:t>
      </w:r>
      <w:r w:rsidR="000A2227" w:rsidRPr="0039100C">
        <w:rPr>
          <w:rFonts w:ascii="Arial" w:hAnsi="Arial" w:cs="Arial"/>
          <w:sz w:val="22"/>
          <w:szCs w:val="22"/>
        </w:rPr>
        <w:t>f</w:t>
      </w:r>
      <w:r w:rsidR="003C6F25" w:rsidRPr="0039100C">
        <w:rPr>
          <w:rFonts w:ascii="Arial" w:hAnsi="Arial" w:cs="Arial"/>
          <w:sz w:val="22"/>
          <w:szCs w:val="22"/>
        </w:rPr>
        <w:t>E</w:t>
      </w:r>
      <w:r w:rsidRPr="0039100C">
        <w:rPr>
          <w:rFonts w:ascii="Arial" w:hAnsi="Arial" w:cs="Arial"/>
          <w:sz w:val="22"/>
          <w:szCs w:val="22"/>
        </w:rPr>
        <w:t xml:space="preserve">. Minutes should be a succinct record of business conducted, recording decisions reached and </w:t>
      </w:r>
      <w:r w:rsidR="003C6F25" w:rsidRPr="0039100C">
        <w:rPr>
          <w:rFonts w:ascii="Arial" w:hAnsi="Arial" w:cs="Arial"/>
          <w:sz w:val="22"/>
          <w:szCs w:val="22"/>
        </w:rPr>
        <w:t>should contain</w:t>
      </w:r>
      <w:r w:rsidRPr="0039100C">
        <w:rPr>
          <w:rFonts w:ascii="Arial" w:hAnsi="Arial" w:cs="Arial"/>
          <w:sz w:val="22"/>
          <w:szCs w:val="22"/>
        </w:rPr>
        <w:t xml:space="preserve"> sufficient detail to stand alone as a summary of business without the need to refer to su</w:t>
      </w:r>
      <w:r w:rsidR="009167A3" w:rsidRPr="0039100C">
        <w:rPr>
          <w:rFonts w:ascii="Arial" w:hAnsi="Arial" w:cs="Arial"/>
          <w:sz w:val="22"/>
          <w:szCs w:val="22"/>
        </w:rPr>
        <w:t xml:space="preserve">pporting documents and papers. </w:t>
      </w:r>
    </w:p>
    <w:p w14:paraId="64FDB131" w14:textId="77777777" w:rsidR="00853731" w:rsidRPr="0039100C" w:rsidRDefault="00853731" w:rsidP="009167A3">
      <w:pPr>
        <w:pStyle w:val="ListParagraph"/>
        <w:tabs>
          <w:tab w:val="left" w:pos="709"/>
        </w:tabs>
        <w:ind w:left="709" w:right="-711" w:hanging="709"/>
        <w:jc w:val="both"/>
        <w:rPr>
          <w:rFonts w:ascii="Arial" w:hAnsi="Arial" w:cs="Arial"/>
          <w:sz w:val="22"/>
          <w:szCs w:val="22"/>
        </w:rPr>
      </w:pPr>
    </w:p>
    <w:p w14:paraId="738386F4" w14:textId="77777777" w:rsidR="008F5F94" w:rsidRPr="0039100C" w:rsidRDefault="005A5720" w:rsidP="009167A3">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hAnsi="Arial" w:cs="Arial"/>
          <w:sz w:val="22"/>
          <w:szCs w:val="22"/>
        </w:rPr>
        <w:t>Minutes should demonstrate that a decision made by the Governing Body</w:t>
      </w:r>
      <w:r w:rsidR="009167A3" w:rsidRPr="0039100C">
        <w:rPr>
          <w:rFonts w:ascii="Arial" w:hAnsi="Arial" w:cs="Arial"/>
          <w:sz w:val="22"/>
          <w:szCs w:val="22"/>
        </w:rPr>
        <w:t xml:space="preserve"> </w:t>
      </w:r>
      <w:r w:rsidR="00853731" w:rsidRPr="0039100C">
        <w:rPr>
          <w:rFonts w:ascii="Arial" w:hAnsi="Arial" w:cs="Arial"/>
          <w:sz w:val="22"/>
          <w:szCs w:val="22"/>
        </w:rPr>
        <w:t>/</w:t>
      </w:r>
      <w:r w:rsidR="009167A3" w:rsidRPr="0039100C">
        <w:rPr>
          <w:rFonts w:ascii="Arial" w:hAnsi="Arial" w:cs="Arial"/>
          <w:sz w:val="22"/>
          <w:szCs w:val="22"/>
        </w:rPr>
        <w:t xml:space="preserve"> </w:t>
      </w:r>
      <w:r w:rsidR="00853731" w:rsidRPr="0039100C">
        <w:rPr>
          <w:rFonts w:ascii="Arial" w:hAnsi="Arial" w:cs="Arial"/>
          <w:sz w:val="22"/>
          <w:szCs w:val="22"/>
        </w:rPr>
        <w:t>Committee</w:t>
      </w:r>
      <w:r w:rsidRPr="0039100C">
        <w:rPr>
          <w:rFonts w:ascii="Arial" w:hAnsi="Arial" w:cs="Arial"/>
          <w:sz w:val="22"/>
          <w:szCs w:val="22"/>
        </w:rPr>
        <w:t xml:space="preserve"> has taken into account relevant factors and also that it was not influence</w:t>
      </w:r>
      <w:r w:rsidR="009D3C59" w:rsidRPr="0039100C">
        <w:rPr>
          <w:rFonts w:ascii="Arial" w:hAnsi="Arial" w:cs="Arial"/>
          <w:sz w:val="22"/>
          <w:szCs w:val="22"/>
        </w:rPr>
        <w:t>d by irrelevant considerations.</w:t>
      </w:r>
      <w:r w:rsidRPr="0039100C">
        <w:rPr>
          <w:rFonts w:ascii="Arial" w:hAnsi="Arial" w:cs="Arial"/>
          <w:sz w:val="22"/>
          <w:szCs w:val="22"/>
        </w:rPr>
        <w:t xml:space="preserve"> There are no circumstances when a Governing Body</w:t>
      </w:r>
      <w:r w:rsidR="009167A3" w:rsidRPr="0039100C">
        <w:rPr>
          <w:rFonts w:ascii="Arial" w:hAnsi="Arial" w:cs="Arial"/>
          <w:sz w:val="22"/>
          <w:szCs w:val="22"/>
        </w:rPr>
        <w:t xml:space="preserve"> </w:t>
      </w:r>
      <w:r w:rsidR="00853731" w:rsidRPr="0039100C">
        <w:rPr>
          <w:rFonts w:ascii="Arial" w:hAnsi="Arial" w:cs="Arial"/>
          <w:sz w:val="22"/>
          <w:szCs w:val="22"/>
        </w:rPr>
        <w:t>/</w:t>
      </w:r>
      <w:r w:rsidR="009167A3" w:rsidRPr="0039100C">
        <w:rPr>
          <w:rFonts w:ascii="Arial" w:hAnsi="Arial" w:cs="Arial"/>
          <w:sz w:val="22"/>
          <w:szCs w:val="22"/>
        </w:rPr>
        <w:t xml:space="preserve"> </w:t>
      </w:r>
      <w:r w:rsidR="00853731" w:rsidRPr="0039100C">
        <w:rPr>
          <w:rFonts w:ascii="Arial" w:hAnsi="Arial" w:cs="Arial"/>
          <w:sz w:val="22"/>
          <w:szCs w:val="22"/>
        </w:rPr>
        <w:t>Committee</w:t>
      </w:r>
      <w:r w:rsidRPr="0039100C">
        <w:rPr>
          <w:rFonts w:ascii="Arial" w:hAnsi="Arial" w:cs="Arial"/>
          <w:sz w:val="22"/>
          <w:szCs w:val="22"/>
        </w:rPr>
        <w:t xml:space="preserve"> can take a decision without recording it.</w:t>
      </w:r>
    </w:p>
    <w:p w14:paraId="17DD3CE6" w14:textId="77777777" w:rsidR="008F5F94" w:rsidRPr="0039100C" w:rsidRDefault="008F5F94" w:rsidP="009167A3">
      <w:pPr>
        <w:pStyle w:val="ListParagraph"/>
        <w:tabs>
          <w:tab w:val="left" w:pos="709"/>
        </w:tabs>
        <w:ind w:left="709" w:right="-711" w:hanging="709"/>
        <w:jc w:val="both"/>
        <w:rPr>
          <w:rFonts w:ascii="Arial" w:hAnsi="Arial" w:cs="Arial"/>
          <w:sz w:val="22"/>
          <w:szCs w:val="22"/>
        </w:rPr>
      </w:pPr>
    </w:p>
    <w:p w14:paraId="1D75F995" w14:textId="0E18F9C1" w:rsidR="00FA5F69" w:rsidRPr="0039100C" w:rsidRDefault="00560F8E" w:rsidP="009167A3">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hAnsi="Arial" w:cs="Arial"/>
          <w:sz w:val="22"/>
          <w:szCs w:val="22"/>
        </w:rPr>
        <w:t>The names of the Members present shall be recorded in the minutes.</w:t>
      </w:r>
      <w:r w:rsidR="009111B2" w:rsidRPr="0039100C">
        <w:rPr>
          <w:rFonts w:ascii="Arial" w:hAnsi="Arial" w:cs="Arial"/>
          <w:sz w:val="22"/>
          <w:szCs w:val="22"/>
        </w:rPr>
        <w:t xml:space="preserve"> The </w:t>
      </w:r>
      <w:r w:rsidR="005333CB" w:rsidRPr="0039100C">
        <w:rPr>
          <w:rFonts w:ascii="Arial" w:hAnsi="Arial" w:cs="Arial"/>
          <w:sz w:val="22"/>
          <w:szCs w:val="22"/>
        </w:rPr>
        <w:t>S</w:t>
      </w:r>
      <w:r w:rsidR="009111B2" w:rsidRPr="0039100C">
        <w:rPr>
          <w:rFonts w:ascii="Arial" w:hAnsi="Arial" w:cs="Arial"/>
          <w:sz w:val="22"/>
          <w:szCs w:val="22"/>
        </w:rPr>
        <w:t>ecretary’s record of attendees at meetings will be used for the purposes of remuneration in accordance with D</w:t>
      </w:r>
      <w:r w:rsidR="000A2227" w:rsidRPr="0039100C">
        <w:rPr>
          <w:rFonts w:ascii="Arial" w:hAnsi="Arial" w:cs="Arial"/>
          <w:sz w:val="22"/>
          <w:szCs w:val="22"/>
        </w:rPr>
        <w:t>f</w:t>
      </w:r>
      <w:r w:rsidR="009111B2" w:rsidRPr="0039100C">
        <w:rPr>
          <w:rFonts w:ascii="Arial" w:hAnsi="Arial" w:cs="Arial"/>
          <w:sz w:val="22"/>
          <w:szCs w:val="22"/>
        </w:rPr>
        <w:t xml:space="preserve">E Circular FE </w:t>
      </w:r>
      <w:r w:rsidR="00A7561A" w:rsidRPr="0039100C">
        <w:rPr>
          <w:rFonts w:ascii="Arial" w:hAnsi="Arial" w:cs="Arial"/>
          <w:sz w:val="22"/>
          <w:szCs w:val="22"/>
        </w:rPr>
        <w:t>07/17</w:t>
      </w:r>
      <w:r w:rsidR="002426C4" w:rsidRPr="0039100C">
        <w:rPr>
          <w:rFonts w:ascii="Arial" w:hAnsi="Arial" w:cs="Arial"/>
          <w:sz w:val="22"/>
          <w:szCs w:val="22"/>
        </w:rPr>
        <w:t>.</w:t>
      </w:r>
      <w:r w:rsidR="00C3329F" w:rsidRPr="0039100C">
        <w:rPr>
          <w:rFonts w:ascii="Arial" w:hAnsi="Arial" w:cs="Arial"/>
          <w:sz w:val="22"/>
          <w:szCs w:val="22"/>
        </w:rPr>
        <w:t xml:space="preserve"> This record will include the start time and end time for all attendees.  </w:t>
      </w:r>
    </w:p>
    <w:p w14:paraId="51F47B2E" w14:textId="77777777" w:rsidR="00FA5F69" w:rsidRPr="0039100C" w:rsidRDefault="00FA5F69" w:rsidP="009167A3">
      <w:pPr>
        <w:pStyle w:val="ListParagraph"/>
        <w:ind w:right="-711"/>
        <w:jc w:val="both"/>
        <w:rPr>
          <w:rFonts w:ascii="Arial" w:hAnsi="Arial" w:cs="Arial"/>
          <w:sz w:val="22"/>
          <w:szCs w:val="22"/>
        </w:rPr>
      </w:pPr>
    </w:p>
    <w:p w14:paraId="2B267A70" w14:textId="77777777" w:rsidR="008F5F94" w:rsidRPr="0039100C" w:rsidRDefault="00560F8E" w:rsidP="009167A3">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hAnsi="Arial" w:cs="Arial"/>
          <w:sz w:val="22"/>
          <w:szCs w:val="22"/>
        </w:rPr>
        <w:t>Matters of business not on the agenda may be considered with the consent of two thirds of the Governors present.</w:t>
      </w:r>
    </w:p>
    <w:p w14:paraId="7E33F5A6" w14:textId="77777777" w:rsidR="008F5F94" w:rsidRPr="0039100C" w:rsidRDefault="008F5F94" w:rsidP="009167A3">
      <w:pPr>
        <w:tabs>
          <w:tab w:val="left" w:pos="709"/>
        </w:tabs>
        <w:ind w:left="709" w:right="-711" w:hanging="709"/>
        <w:jc w:val="both"/>
        <w:rPr>
          <w:rFonts w:ascii="Arial" w:hAnsi="Arial" w:cs="Arial"/>
          <w:sz w:val="22"/>
          <w:szCs w:val="22"/>
        </w:rPr>
      </w:pPr>
    </w:p>
    <w:p w14:paraId="2A63CEC7" w14:textId="28CA8DBC" w:rsidR="008F5F94" w:rsidRPr="0039100C" w:rsidRDefault="00341234" w:rsidP="009167A3">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hAnsi="Arial" w:cs="Arial"/>
          <w:sz w:val="22"/>
          <w:szCs w:val="22"/>
        </w:rPr>
        <w:t xml:space="preserve">At every meeting, the minutes of the previous meeting shall be taken as an agenda item, unless members present decide otherwise, and, if agreed to be accurate, shall be signed as a true record by the </w:t>
      </w:r>
      <w:r w:rsidR="002E1779" w:rsidRPr="0039100C">
        <w:rPr>
          <w:rFonts w:ascii="Arial" w:hAnsi="Arial" w:cs="Arial"/>
          <w:sz w:val="22"/>
          <w:szCs w:val="22"/>
        </w:rPr>
        <w:t>C</w:t>
      </w:r>
      <w:r w:rsidRPr="0039100C">
        <w:rPr>
          <w:rFonts w:ascii="Arial" w:hAnsi="Arial" w:cs="Arial"/>
          <w:sz w:val="22"/>
          <w:szCs w:val="22"/>
        </w:rPr>
        <w:t xml:space="preserve">hairperson, or, in the </w:t>
      </w:r>
      <w:r w:rsidR="002E1779" w:rsidRPr="0039100C">
        <w:rPr>
          <w:rFonts w:ascii="Arial" w:hAnsi="Arial" w:cs="Arial"/>
          <w:sz w:val="22"/>
          <w:szCs w:val="22"/>
        </w:rPr>
        <w:t>C</w:t>
      </w:r>
      <w:r w:rsidRPr="0039100C">
        <w:rPr>
          <w:rFonts w:ascii="Arial" w:hAnsi="Arial" w:cs="Arial"/>
          <w:sz w:val="22"/>
          <w:szCs w:val="22"/>
        </w:rPr>
        <w:t xml:space="preserve">hairperson’s absence, the </w:t>
      </w:r>
      <w:r w:rsidR="002E1779" w:rsidRPr="0039100C">
        <w:rPr>
          <w:rFonts w:ascii="Arial" w:hAnsi="Arial" w:cs="Arial"/>
          <w:sz w:val="22"/>
          <w:szCs w:val="22"/>
        </w:rPr>
        <w:t>V</w:t>
      </w:r>
      <w:r w:rsidRPr="0039100C">
        <w:rPr>
          <w:rFonts w:ascii="Arial" w:hAnsi="Arial" w:cs="Arial"/>
          <w:sz w:val="22"/>
          <w:szCs w:val="22"/>
        </w:rPr>
        <w:t>ice-</w:t>
      </w:r>
      <w:r w:rsidR="002E1779" w:rsidRPr="0039100C">
        <w:rPr>
          <w:rFonts w:ascii="Arial" w:hAnsi="Arial" w:cs="Arial"/>
          <w:sz w:val="22"/>
          <w:szCs w:val="22"/>
        </w:rPr>
        <w:t>C</w:t>
      </w:r>
      <w:r w:rsidRPr="0039100C">
        <w:rPr>
          <w:rFonts w:ascii="Arial" w:hAnsi="Arial" w:cs="Arial"/>
          <w:sz w:val="22"/>
          <w:szCs w:val="22"/>
        </w:rPr>
        <w:t xml:space="preserve">hairperson or other member acting as </w:t>
      </w:r>
      <w:r w:rsidR="002E1779" w:rsidRPr="0039100C">
        <w:rPr>
          <w:rFonts w:ascii="Arial" w:hAnsi="Arial" w:cs="Arial"/>
          <w:sz w:val="22"/>
          <w:szCs w:val="22"/>
        </w:rPr>
        <w:t>C</w:t>
      </w:r>
      <w:r w:rsidRPr="0039100C">
        <w:rPr>
          <w:rFonts w:ascii="Arial" w:hAnsi="Arial" w:cs="Arial"/>
          <w:sz w:val="22"/>
          <w:szCs w:val="22"/>
        </w:rPr>
        <w:t>hairperson.</w:t>
      </w:r>
      <w:r w:rsidR="00B05C30">
        <w:rPr>
          <w:rFonts w:ascii="Arial" w:hAnsi="Arial" w:cs="Arial"/>
          <w:sz w:val="22"/>
          <w:szCs w:val="22"/>
        </w:rPr>
        <w:t xml:space="preserve"> For</w:t>
      </w:r>
      <w:r w:rsidR="005B72CF">
        <w:rPr>
          <w:rFonts w:ascii="Arial" w:hAnsi="Arial" w:cs="Arial"/>
          <w:sz w:val="22"/>
          <w:szCs w:val="22"/>
        </w:rPr>
        <w:t xml:space="preserve"> those meetings that have taken place online, the </w:t>
      </w:r>
      <w:r w:rsidR="0060173C">
        <w:rPr>
          <w:rFonts w:ascii="Arial" w:hAnsi="Arial" w:cs="Arial"/>
          <w:sz w:val="22"/>
          <w:szCs w:val="22"/>
        </w:rPr>
        <w:t>Chair will sign the minutes at the next available opportunity.</w:t>
      </w:r>
    </w:p>
    <w:p w14:paraId="52006A4E" w14:textId="77777777" w:rsidR="0087434F" w:rsidRPr="0039100C" w:rsidRDefault="0087434F" w:rsidP="009167A3">
      <w:pPr>
        <w:pStyle w:val="ListParagraph"/>
        <w:tabs>
          <w:tab w:val="left" w:pos="709"/>
        </w:tabs>
        <w:ind w:left="709" w:right="-711" w:hanging="709"/>
        <w:jc w:val="both"/>
        <w:rPr>
          <w:rFonts w:ascii="Arial" w:hAnsi="Arial" w:cs="Arial"/>
          <w:sz w:val="22"/>
          <w:szCs w:val="22"/>
        </w:rPr>
      </w:pPr>
    </w:p>
    <w:p w14:paraId="74FB0D25" w14:textId="6E698190" w:rsidR="0087434F" w:rsidRPr="0039100C" w:rsidRDefault="0087434F" w:rsidP="009167A3">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hAnsi="Arial" w:cs="Arial"/>
          <w:sz w:val="22"/>
          <w:szCs w:val="22"/>
        </w:rPr>
        <w:t>The Secretary must make</w:t>
      </w:r>
      <w:r w:rsidR="008430D7">
        <w:rPr>
          <w:rFonts w:ascii="Arial" w:hAnsi="Arial" w:cs="Arial"/>
          <w:sz w:val="22"/>
          <w:szCs w:val="22"/>
        </w:rPr>
        <w:t xml:space="preserve"> </w:t>
      </w:r>
      <w:r w:rsidRPr="0039100C">
        <w:rPr>
          <w:rFonts w:ascii="Arial" w:hAnsi="Arial" w:cs="Arial"/>
          <w:sz w:val="22"/>
          <w:szCs w:val="22"/>
        </w:rPr>
        <w:t>arrangements for the publication of minutes on the College website.</w:t>
      </w:r>
    </w:p>
    <w:p w14:paraId="5E344A56" w14:textId="77777777" w:rsidR="008F5F94" w:rsidRPr="0039100C" w:rsidRDefault="008F5F94" w:rsidP="009167A3">
      <w:pPr>
        <w:pStyle w:val="ListParagraph"/>
        <w:tabs>
          <w:tab w:val="left" w:pos="709"/>
        </w:tabs>
        <w:ind w:left="709" w:right="-711" w:hanging="709"/>
        <w:jc w:val="both"/>
        <w:rPr>
          <w:rFonts w:ascii="Arial" w:hAnsi="Arial" w:cs="Arial"/>
          <w:sz w:val="22"/>
          <w:szCs w:val="22"/>
        </w:rPr>
      </w:pPr>
    </w:p>
    <w:p w14:paraId="1714B5DD" w14:textId="5A5E4FAB" w:rsidR="00341234" w:rsidRPr="0039100C" w:rsidRDefault="00341234" w:rsidP="009167A3">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hAnsi="Arial" w:cs="Arial"/>
          <w:sz w:val="22"/>
          <w:szCs w:val="22"/>
        </w:rPr>
        <w:t>The minutes shall include a record of all withdrawals and re</w:t>
      </w:r>
      <w:r w:rsidRPr="0039100C">
        <w:rPr>
          <w:rFonts w:ascii="Arial" w:hAnsi="Arial" w:cs="Arial"/>
          <w:sz w:val="22"/>
          <w:szCs w:val="22"/>
        </w:rPr>
        <w:noBreakHyphen/>
        <w:t xml:space="preserve">entries as required under </w:t>
      </w:r>
      <w:r w:rsidR="00311D26">
        <w:rPr>
          <w:rFonts w:ascii="Arial" w:hAnsi="Arial" w:cs="Arial"/>
          <w:sz w:val="22"/>
          <w:szCs w:val="22"/>
        </w:rPr>
        <w:t xml:space="preserve">Part </w:t>
      </w:r>
      <w:r w:rsidR="0074472F">
        <w:rPr>
          <w:rFonts w:ascii="Arial" w:hAnsi="Arial" w:cs="Arial"/>
          <w:sz w:val="22"/>
          <w:szCs w:val="22"/>
        </w:rPr>
        <w:t xml:space="preserve">III </w:t>
      </w:r>
      <w:r w:rsidR="0074472F" w:rsidRPr="0039100C">
        <w:rPr>
          <w:rFonts w:ascii="Arial" w:hAnsi="Arial" w:cs="Arial"/>
          <w:sz w:val="22"/>
          <w:szCs w:val="22"/>
        </w:rPr>
        <w:t xml:space="preserve">the </w:t>
      </w:r>
      <w:r w:rsidR="0074472F">
        <w:rPr>
          <w:rFonts w:ascii="Arial" w:hAnsi="Arial" w:cs="Arial"/>
          <w:sz w:val="22"/>
          <w:szCs w:val="22"/>
        </w:rPr>
        <w:t>Articles</w:t>
      </w:r>
      <w:r w:rsidR="00311D26">
        <w:rPr>
          <w:rFonts w:ascii="Arial" w:hAnsi="Arial" w:cs="Arial"/>
          <w:sz w:val="22"/>
          <w:szCs w:val="22"/>
        </w:rPr>
        <w:t xml:space="preserve"> of </w:t>
      </w:r>
      <w:r w:rsidR="00FC391B" w:rsidRPr="0039100C">
        <w:rPr>
          <w:rFonts w:ascii="Arial" w:hAnsi="Arial" w:cs="Arial"/>
          <w:sz w:val="22"/>
          <w:szCs w:val="22"/>
        </w:rPr>
        <w:t xml:space="preserve">Government. </w:t>
      </w:r>
      <w:r w:rsidRPr="0039100C">
        <w:rPr>
          <w:rFonts w:ascii="Arial" w:hAnsi="Arial" w:cs="Arial"/>
          <w:sz w:val="22"/>
          <w:szCs w:val="22"/>
        </w:rPr>
        <w:t>Separate minutes shall be taken of those parts of meetings from w</w:t>
      </w:r>
      <w:r w:rsidR="00FC391B" w:rsidRPr="0039100C">
        <w:rPr>
          <w:rFonts w:ascii="Arial" w:hAnsi="Arial" w:cs="Arial"/>
          <w:sz w:val="22"/>
          <w:szCs w:val="22"/>
        </w:rPr>
        <w:t>hich any person has withdrawn</w:t>
      </w:r>
      <w:r w:rsidR="000B5A3C" w:rsidRPr="0039100C">
        <w:rPr>
          <w:rStyle w:val="CommentReference"/>
          <w:rFonts w:ascii="Arial" w:hAnsi="Arial" w:cs="Arial"/>
          <w:sz w:val="22"/>
          <w:szCs w:val="22"/>
        </w:rPr>
        <w:t>.</w:t>
      </w:r>
      <w:r w:rsidR="00FC391B" w:rsidRPr="0039100C">
        <w:rPr>
          <w:rFonts w:ascii="Arial" w:hAnsi="Arial" w:cs="Arial"/>
          <w:sz w:val="22"/>
          <w:szCs w:val="22"/>
        </w:rPr>
        <w:t xml:space="preserve"> </w:t>
      </w:r>
      <w:r w:rsidRPr="0039100C">
        <w:rPr>
          <w:rFonts w:ascii="Arial" w:hAnsi="Arial" w:cs="Arial"/>
          <w:sz w:val="22"/>
          <w:szCs w:val="22"/>
        </w:rPr>
        <w:t>Such persons shall only be entitled to see the minutes of that part of the meeting if the other members of the Governing Body</w:t>
      </w:r>
      <w:r w:rsidR="0078046F" w:rsidRPr="0039100C">
        <w:rPr>
          <w:rFonts w:ascii="Arial" w:hAnsi="Arial" w:cs="Arial"/>
          <w:sz w:val="22"/>
          <w:szCs w:val="22"/>
        </w:rPr>
        <w:t xml:space="preserve"> </w:t>
      </w:r>
      <w:r w:rsidR="00853731" w:rsidRPr="0039100C">
        <w:rPr>
          <w:rFonts w:ascii="Arial" w:hAnsi="Arial" w:cs="Arial"/>
          <w:sz w:val="22"/>
          <w:szCs w:val="22"/>
        </w:rPr>
        <w:t>/</w:t>
      </w:r>
      <w:r w:rsidR="0078046F" w:rsidRPr="0039100C">
        <w:rPr>
          <w:rFonts w:ascii="Arial" w:hAnsi="Arial" w:cs="Arial"/>
          <w:sz w:val="22"/>
          <w:szCs w:val="22"/>
        </w:rPr>
        <w:t xml:space="preserve"> </w:t>
      </w:r>
      <w:r w:rsidR="00853731" w:rsidRPr="0039100C">
        <w:rPr>
          <w:rFonts w:ascii="Arial" w:hAnsi="Arial" w:cs="Arial"/>
          <w:sz w:val="22"/>
          <w:szCs w:val="22"/>
        </w:rPr>
        <w:t>Committee</w:t>
      </w:r>
      <w:r w:rsidRPr="0039100C">
        <w:rPr>
          <w:rFonts w:ascii="Arial" w:hAnsi="Arial" w:cs="Arial"/>
          <w:sz w:val="22"/>
          <w:szCs w:val="22"/>
        </w:rPr>
        <w:t xml:space="preserve"> present agree.</w:t>
      </w:r>
    </w:p>
    <w:p w14:paraId="109192FD" w14:textId="77777777" w:rsidR="00853731" w:rsidRPr="0039100C" w:rsidRDefault="00853731" w:rsidP="009167A3">
      <w:pPr>
        <w:tabs>
          <w:tab w:val="left" w:pos="709"/>
        </w:tabs>
        <w:ind w:left="709" w:right="-711" w:hanging="709"/>
        <w:jc w:val="both"/>
        <w:rPr>
          <w:rFonts w:ascii="Arial" w:hAnsi="Arial" w:cs="Arial"/>
          <w:sz w:val="22"/>
          <w:szCs w:val="22"/>
        </w:rPr>
      </w:pPr>
    </w:p>
    <w:p w14:paraId="3BC0B420" w14:textId="77777777" w:rsidR="0087434F" w:rsidRPr="0039100C" w:rsidRDefault="00853731" w:rsidP="009167A3">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hAnsi="Arial" w:cs="Arial"/>
          <w:sz w:val="22"/>
          <w:szCs w:val="22"/>
        </w:rPr>
        <w:t xml:space="preserve">The Secretary </w:t>
      </w:r>
      <w:r w:rsidR="005A5720" w:rsidRPr="0039100C">
        <w:rPr>
          <w:rFonts w:ascii="Arial" w:hAnsi="Arial" w:cs="Arial"/>
          <w:sz w:val="22"/>
          <w:szCs w:val="22"/>
        </w:rPr>
        <w:t xml:space="preserve">must prepare draft minutes within five working days of the date of the meeting.  </w:t>
      </w:r>
    </w:p>
    <w:p w14:paraId="6ACAFCA6" w14:textId="77777777" w:rsidR="0087434F" w:rsidRPr="0039100C" w:rsidRDefault="0087434F" w:rsidP="00033C16">
      <w:pPr>
        <w:pStyle w:val="ListParagraph"/>
        <w:tabs>
          <w:tab w:val="left" w:pos="709"/>
        </w:tabs>
        <w:ind w:left="709" w:hanging="709"/>
        <w:jc w:val="both"/>
        <w:rPr>
          <w:rFonts w:ascii="Arial" w:hAnsi="Arial" w:cs="Arial"/>
          <w:sz w:val="22"/>
          <w:szCs w:val="22"/>
        </w:rPr>
      </w:pPr>
    </w:p>
    <w:p w14:paraId="084B6205" w14:textId="101E02C0" w:rsidR="001F0B6D" w:rsidRPr="0039100C" w:rsidRDefault="005A5720" w:rsidP="0078046F">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eastAsia="Helvetica" w:hAnsi="Arial" w:cs="Arial"/>
          <w:sz w:val="22"/>
          <w:szCs w:val="22"/>
        </w:rPr>
        <w:t xml:space="preserve">Draft minutes should be forwarded to the Chair / Committee Chair </w:t>
      </w:r>
      <w:r w:rsidR="008B2F71" w:rsidRPr="0039100C">
        <w:rPr>
          <w:rFonts w:ascii="Arial" w:eastAsia="Helvetica" w:hAnsi="Arial" w:cs="Arial"/>
          <w:sz w:val="22"/>
          <w:szCs w:val="22"/>
        </w:rPr>
        <w:t xml:space="preserve">and Chief Executive </w:t>
      </w:r>
      <w:r w:rsidRPr="0039100C">
        <w:rPr>
          <w:rFonts w:ascii="Arial" w:eastAsia="Helvetica" w:hAnsi="Arial" w:cs="Arial"/>
          <w:sz w:val="22"/>
          <w:szCs w:val="22"/>
        </w:rPr>
        <w:t>in order to clarify meaning and check for accuracy</w:t>
      </w:r>
      <w:r w:rsidR="0087434F" w:rsidRPr="0039100C">
        <w:rPr>
          <w:rFonts w:ascii="Arial" w:eastAsia="Helvetica" w:hAnsi="Arial" w:cs="Arial"/>
          <w:sz w:val="22"/>
          <w:szCs w:val="22"/>
        </w:rPr>
        <w:t>.</w:t>
      </w:r>
    </w:p>
    <w:p w14:paraId="141C77A5" w14:textId="77777777" w:rsidR="001F0B6D" w:rsidRPr="0039100C" w:rsidRDefault="001F0B6D" w:rsidP="0078046F">
      <w:pPr>
        <w:pStyle w:val="ListParagraph"/>
        <w:tabs>
          <w:tab w:val="left" w:pos="709"/>
        </w:tabs>
        <w:ind w:left="709" w:right="-711" w:hanging="709"/>
        <w:jc w:val="both"/>
        <w:rPr>
          <w:rFonts w:ascii="Arial" w:hAnsi="Arial" w:cs="Arial"/>
          <w:sz w:val="22"/>
          <w:szCs w:val="22"/>
        </w:rPr>
      </w:pPr>
    </w:p>
    <w:p w14:paraId="2326BB60" w14:textId="08FACBD9" w:rsidR="0087434F" w:rsidRPr="0039100C" w:rsidRDefault="00B10ED7" w:rsidP="0078046F">
      <w:pPr>
        <w:pStyle w:val="ListParagraph"/>
        <w:numPr>
          <w:ilvl w:val="1"/>
          <w:numId w:val="26"/>
        </w:numPr>
        <w:tabs>
          <w:tab w:val="left" w:pos="709"/>
        </w:tabs>
        <w:ind w:left="709" w:right="-711" w:hanging="709"/>
        <w:jc w:val="both"/>
        <w:rPr>
          <w:rFonts w:ascii="Arial" w:hAnsi="Arial" w:cs="Arial"/>
          <w:sz w:val="22"/>
          <w:szCs w:val="22"/>
        </w:rPr>
      </w:pPr>
      <w:r>
        <w:rPr>
          <w:rFonts w:ascii="Arial" w:hAnsi="Arial" w:cs="Arial"/>
          <w:sz w:val="22"/>
          <w:szCs w:val="22"/>
        </w:rPr>
        <w:t xml:space="preserve">Committee minutes will be tabled at the next available Governing Body meeting for noting. </w:t>
      </w:r>
      <w:r w:rsidR="005A5720" w:rsidRPr="0039100C">
        <w:rPr>
          <w:rFonts w:ascii="Arial" w:hAnsi="Arial" w:cs="Arial"/>
          <w:sz w:val="22"/>
          <w:szCs w:val="22"/>
        </w:rPr>
        <w:t xml:space="preserve">Governing Body </w:t>
      </w:r>
      <w:r w:rsidR="008B2F71" w:rsidRPr="0039100C">
        <w:rPr>
          <w:rFonts w:ascii="Arial" w:hAnsi="Arial" w:cs="Arial"/>
          <w:sz w:val="22"/>
          <w:szCs w:val="22"/>
        </w:rPr>
        <w:t xml:space="preserve">and Committee </w:t>
      </w:r>
      <w:r w:rsidR="005A5720" w:rsidRPr="0039100C">
        <w:rPr>
          <w:rFonts w:ascii="Arial" w:hAnsi="Arial" w:cs="Arial"/>
          <w:sz w:val="22"/>
          <w:szCs w:val="22"/>
        </w:rPr>
        <w:t xml:space="preserve">minutes </w:t>
      </w:r>
      <w:r>
        <w:rPr>
          <w:rFonts w:ascii="Arial" w:hAnsi="Arial" w:cs="Arial"/>
          <w:sz w:val="22"/>
          <w:szCs w:val="22"/>
        </w:rPr>
        <w:t xml:space="preserve">will then </w:t>
      </w:r>
      <w:r w:rsidR="005A5720" w:rsidRPr="0039100C">
        <w:rPr>
          <w:rFonts w:ascii="Arial" w:hAnsi="Arial" w:cs="Arial"/>
          <w:sz w:val="22"/>
          <w:szCs w:val="22"/>
        </w:rPr>
        <w:t xml:space="preserve"> be tabled at the</w:t>
      </w:r>
      <w:r>
        <w:rPr>
          <w:rFonts w:ascii="Arial" w:hAnsi="Arial" w:cs="Arial"/>
          <w:sz w:val="22"/>
          <w:szCs w:val="22"/>
        </w:rPr>
        <w:t>ir</w:t>
      </w:r>
      <w:r w:rsidR="005A5720" w:rsidRPr="0039100C">
        <w:rPr>
          <w:rFonts w:ascii="Arial" w:hAnsi="Arial" w:cs="Arial"/>
          <w:sz w:val="22"/>
          <w:szCs w:val="22"/>
        </w:rPr>
        <w:t xml:space="preserve"> next a</w:t>
      </w:r>
      <w:r w:rsidR="00FC391B" w:rsidRPr="0039100C">
        <w:rPr>
          <w:rFonts w:ascii="Arial" w:hAnsi="Arial" w:cs="Arial"/>
          <w:sz w:val="22"/>
          <w:szCs w:val="22"/>
        </w:rPr>
        <w:t xml:space="preserve">vailable meeting for approval. </w:t>
      </w:r>
      <w:r w:rsidR="005A5720" w:rsidRPr="0039100C">
        <w:rPr>
          <w:rFonts w:ascii="Arial" w:hAnsi="Arial" w:cs="Arial"/>
          <w:sz w:val="22"/>
          <w:szCs w:val="22"/>
        </w:rPr>
        <w:t>Amendments ma</w:t>
      </w:r>
      <w:r w:rsidR="0087434F" w:rsidRPr="0039100C">
        <w:rPr>
          <w:rFonts w:ascii="Arial" w:hAnsi="Arial" w:cs="Arial"/>
          <w:sz w:val="22"/>
          <w:szCs w:val="22"/>
        </w:rPr>
        <w:t>y be accepted at the meeting. T</w:t>
      </w:r>
      <w:r w:rsidR="005A5720" w:rsidRPr="0039100C">
        <w:rPr>
          <w:rFonts w:ascii="Arial" w:hAnsi="Arial" w:cs="Arial"/>
          <w:sz w:val="22"/>
          <w:szCs w:val="22"/>
        </w:rPr>
        <w:t xml:space="preserve">he minutes </w:t>
      </w:r>
      <w:r w:rsidR="0087434F" w:rsidRPr="0039100C">
        <w:rPr>
          <w:rFonts w:ascii="Arial" w:hAnsi="Arial" w:cs="Arial"/>
          <w:sz w:val="22"/>
          <w:szCs w:val="22"/>
        </w:rPr>
        <w:t>shall</w:t>
      </w:r>
      <w:r w:rsidR="005A5720" w:rsidRPr="0039100C">
        <w:rPr>
          <w:rFonts w:ascii="Arial" w:hAnsi="Arial" w:cs="Arial"/>
          <w:sz w:val="22"/>
          <w:szCs w:val="22"/>
        </w:rPr>
        <w:t xml:space="preserve"> then </w:t>
      </w:r>
      <w:r w:rsidR="0087434F" w:rsidRPr="0039100C">
        <w:rPr>
          <w:rFonts w:ascii="Arial" w:hAnsi="Arial" w:cs="Arial"/>
          <w:sz w:val="22"/>
          <w:szCs w:val="22"/>
        </w:rPr>
        <w:t xml:space="preserve">be </w:t>
      </w:r>
      <w:r w:rsidR="005A5720" w:rsidRPr="0039100C">
        <w:rPr>
          <w:rFonts w:ascii="Arial" w:hAnsi="Arial" w:cs="Arial"/>
          <w:sz w:val="22"/>
          <w:szCs w:val="22"/>
        </w:rPr>
        <w:t xml:space="preserve">signed and dated </w:t>
      </w:r>
      <w:r w:rsidR="00B20C84">
        <w:rPr>
          <w:rFonts w:ascii="Arial" w:hAnsi="Arial" w:cs="Arial"/>
          <w:sz w:val="22"/>
          <w:szCs w:val="22"/>
        </w:rPr>
        <w:t>in accordance with 2.11.</w:t>
      </w:r>
    </w:p>
    <w:p w14:paraId="1FEF21D3" w14:textId="77777777" w:rsidR="0087434F" w:rsidRPr="0039100C" w:rsidRDefault="0087434F" w:rsidP="00033C16">
      <w:pPr>
        <w:pStyle w:val="ListParagraph"/>
        <w:tabs>
          <w:tab w:val="left" w:pos="709"/>
        </w:tabs>
        <w:ind w:left="709" w:hanging="709"/>
        <w:jc w:val="both"/>
        <w:rPr>
          <w:rFonts w:ascii="Arial" w:hAnsi="Arial" w:cs="Arial"/>
          <w:sz w:val="22"/>
          <w:szCs w:val="22"/>
        </w:rPr>
      </w:pPr>
    </w:p>
    <w:p w14:paraId="33F16E39" w14:textId="5C3D086F" w:rsidR="0087434F" w:rsidRDefault="00B10ED7" w:rsidP="0078046F">
      <w:pPr>
        <w:pStyle w:val="ListParagraph"/>
        <w:numPr>
          <w:ilvl w:val="1"/>
          <w:numId w:val="26"/>
        </w:numPr>
        <w:tabs>
          <w:tab w:val="left" w:pos="709"/>
        </w:tabs>
        <w:ind w:left="709" w:right="-711" w:hanging="709"/>
        <w:jc w:val="both"/>
        <w:rPr>
          <w:rFonts w:ascii="Arial" w:hAnsi="Arial" w:cs="Arial"/>
          <w:sz w:val="22"/>
          <w:szCs w:val="22"/>
        </w:rPr>
      </w:pPr>
      <w:r>
        <w:rPr>
          <w:rFonts w:ascii="Arial" w:hAnsi="Arial" w:cs="Arial"/>
          <w:sz w:val="22"/>
          <w:szCs w:val="22"/>
        </w:rPr>
        <w:t xml:space="preserve">Approved </w:t>
      </w:r>
      <w:r w:rsidR="005A5720" w:rsidRPr="0039100C">
        <w:rPr>
          <w:rFonts w:ascii="Arial" w:hAnsi="Arial" w:cs="Arial"/>
          <w:sz w:val="22"/>
          <w:szCs w:val="22"/>
        </w:rPr>
        <w:t xml:space="preserve">Committee minutes should be tabled at the next available Governing Body Meeting. Recommendations for </w:t>
      </w:r>
      <w:r w:rsidR="008B2F71" w:rsidRPr="0039100C">
        <w:rPr>
          <w:rFonts w:ascii="Arial" w:hAnsi="Arial" w:cs="Arial"/>
          <w:sz w:val="22"/>
          <w:szCs w:val="22"/>
        </w:rPr>
        <w:t>adoption</w:t>
      </w:r>
      <w:r w:rsidR="005A5720" w:rsidRPr="0039100C">
        <w:rPr>
          <w:rFonts w:ascii="Arial" w:hAnsi="Arial" w:cs="Arial"/>
          <w:sz w:val="22"/>
          <w:szCs w:val="22"/>
        </w:rPr>
        <w:t xml:space="preserve"> should be reported by the Committee Chair </w:t>
      </w:r>
      <w:r w:rsidR="00FC391B" w:rsidRPr="0039100C">
        <w:rPr>
          <w:rFonts w:ascii="Arial" w:hAnsi="Arial" w:cs="Arial"/>
          <w:sz w:val="22"/>
          <w:szCs w:val="22"/>
        </w:rPr>
        <w:t xml:space="preserve">to the Governing Body Members. </w:t>
      </w:r>
      <w:r w:rsidR="005A5720" w:rsidRPr="0039100C">
        <w:rPr>
          <w:rFonts w:ascii="Arial" w:hAnsi="Arial" w:cs="Arial"/>
          <w:sz w:val="22"/>
          <w:szCs w:val="22"/>
        </w:rPr>
        <w:t xml:space="preserve">The adoption of minutes may take place in advance of the minutes being formally approved by the </w:t>
      </w:r>
      <w:r w:rsidR="00F15124" w:rsidRPr="0039100C">
        <w:rPr>
          <w:rFonts w:ascii="Arial" w:hAnsi="Arial" w:cs="Arial"/>
          <w:sz w:val="22"/>
          <w:szCs w:val="22"/>
        </w:rPr>
        <w:t>C</w:t>
      </w:r>
      <w:r w:rsidR="005A5720" w:rsidRPr="0039100C">
        <w:rPr>
          <w:rFonts w:ascii="Arial" w:hAnsi="Arial" w:cs="Arial"/>
          <w:sz w:val="22"/>
          <w:szCs w:val="22"/>
        </w:rPr>
        <w:t>ommittee</w:t>
      </w:r>
      <w:r w:rsidR="0087434F" w:rsidRPr="0039100C">
        <w:rPr>
          <w:rFonts w:ascii="Arial" w:hAnsi="Arial" w:cs="Arial"/>
          <w:sz w:val="22"/>
          <w:szCs w:val="22"/>
        </w:rPr>
        <w:t>.</w:t>
      </w:r>
    </w:p>
    <w:p w14:paraId="594FA072" w14:textId="77777777" w:rsidR="009630F1" w:rsidRPr="009630F1" w:rsidRDefault="009630F1" w:rsidP="009630F1">
      <w:pPr>
        <w:pStyle w:val="ListParagraph"/>
        <w:rPr>
          <w:rFonts w:ascii="Arial" w:hAnsi="Arial" w:cs="Arial"/>
          <w:sz w:val="22"/>
          <w:szCs w:val="22"/>
        </w:rPr>
      </w:pPr>
    </w:p>
    <w:p w14:paraId="387BB369" w14:textId="77777777" w:rsidR="0087434F" w:rsidRPr="0039100C" w:rsidRDefault="005A5720" w:rsidP="0078046F">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hAnsi="Arial" w:cs="Arial"/>
          <w:sz w:val="22"/>
          <w:szCs w:val="22"/>
        </w:rPr>
        <w:t>Although minutes can be amended, decisions taken at previous meetings cannot be changed without the decision being an agenda item at a subsequent meeting.</w:t>
      </w:r>
    </w:p>
    <w:p w14:paraId="7C9E9364" w14:textId="77777777" w:rsidR="0087434F" w:rsidRPr="0039100C" w:rsidRDefault="0087434F" w:rsidP="0078046F">
      <w:pPr>
        <w:pStyle w:val="ListParagraph"/>
        <w:tabs>
          <w:tab w:val="left" w:pos="709"/>
        </w:tabs>
        <w:ind w:left="709" w:right="-711" w:hanging="709"/>
        <w:jc w:val="both"/>
        <w:rPr>
          <w:rFonts w:ascii="Arial" w:hAnsi="Arial" w:cs="Arial"/>
          <w:sz w:val="22"/>
          <w:szCs w:val="22"/>
          <w:u w:val="single"/>
        </w:rPr>
      </w:pPr>
    </w:p>
    <w:p w14:paraId="6A8951C5" w14:textId="77777777" w:rsidR="005A5720" w:rsidRPr="0039100C" w:rsidRDefault="005A5720" w:rsidP="0078046F">
      <w:pPr>
        <w:pStyle w:val="ListParagraph"/>
        <w:numPr>
          <w:ilvl w:val="1"/>
          <w:numId w:val="26"/>
        </w:numPr>
        <w:tabs>
          <w:tab w:val="left" w:pos="709"/>
        </w:tabs>
        <w:ind w:left="709" w:right="-711" w:hanging="709"/>
        <w:jc w:val="both"/>
        <w:rPr>
          <w:rFonts w:ascii="Arial" w:hAnsi="Arial" w:cs="Arial"/>
          <w:sz w:val="22"/>
          <w:szCs w:val="22"/>
        </w:rPr>
      </w:pPr>
      <w:r w:rsidRPr="0039100C">
        <w:rPr>
          <w:rFonts w:ascii="Arial" w:hAnsi="Arial" w:cs="Arial"/>
          <w:sz w:val="22"/>
          <w:szCs w:val="22"/>
          <w:u w:val="single"/>
        </w:rPr>
        <w:t>Temporary Secretary</w:t>
      </w:r>
    </w:p>
    <w:p w14:paraId="3112E8E1" w14:textId="1D29A976" w:rsidR="0087434F" w:rsidRPr="0039100C" w:rsidRDefault="005A5720" w:rsidP="0078046F">
      <w:pPr>
        <w:tabs>
          <w:tab w:val="left" w:pos="709"/>
        </w:tabs>
        <w:ind w:left="709" w:right="-711" w:hanging="709"/>
        <w:jc w:val="both"/>
        <w:rPr>
          <w:rFonts w:ascii="Arial" w:hAnsi="Arial" w:cs="Arial"/>
          <w:sz w:val="22"/>
          <w:szCs w:val="22"/>
        </w:rPr>
      </w:pPr>
      <w:r w:rsidRPr="0039100C">
        <w:rPr>
          <w:rFonts w:ascii="Arial" w:hAnsi="Arial" w:cs="Arial"/>
          <w:sz w:val="22"/>
          <w:szCs w:val="22"/>
        </w:rPr>
        <w:tab/>
        <w:t xml:space="preserve">In the case of the </w:t>
      </w:r>
      <w:r w:rsidR="00F15124" w:rsidRPr="0039100C">
        <w:rPr>
          <w:rFonts w:ascii="Arial" w:hAnsi="Arial" w:cs="Arial"/>
          <w:sz w:val="22"/>
          <w:szCs w:val="22"/>
        </w:rPr>
        <w:t>S</w:t>
      </w:r>
      <w:r w:rsidRPr="0039100C">
        <w:rPr>
          <w:rFonts w:ascii="Arial" w:hAnsi="Arial" w:cs="Arial"/>
          <w:sz w:val="22"/>
          <w:szCs w:val="22"/>
        </w:rPr>
        <w:t xml:space="preserve">ecretary not being available or where matters under discussion relate to the </w:t>
      </w:r>
      <w:r w:rsidR="00F15124" w:rsidRPr="0039100C">
        <w:rPr>
          <w:rFonts w:ascii="Arial" w:hAnsi="Arial" w:cs="Arial"/>
          <w:sz w:val="22"/>
          <w:szCs w:val="22"/>
        </w:rPr>
        <w:t>S</w:t>
      </w:r>
      <w:r w:rsidRPr="0039100C">
        <w:rPr>
          <w:rFonts w:ascii="Arial" w:hAnsi="Arial" w:cs="Arial"/>
          <w:sz w:val="22"/>
          <w:szCs w:val="22"/>
        </w:rPr>
        <w:t>ecretary</w:t>
      </w:r>
      <w:r w:rsidR="00347DA3">
        <w:rPr>
          <w:rFonts w:ascii="Arial" w:hAnsi="Arial" w:cs="Arial"/>
          <w:sz w:val="22"/>
          <w:szCs w:val="22"/>
        </w:rPr>
        <w:t>,</w:t>
      </w:r>
      <w:r w:rsidRPr="0039100C">
        <w:rPr>
          <w:rFonts w:ascii="Arial" w:hAnsi="Arial" w:cs="Arial"/>
          <w:sz w:val="22"/>
          <w:szCs w:val="22"/>
        </w:rPr>
        <w:t xml:space="preserve"> the Chair</w:t>
      </w:r>
      <w:r w:rsidR="0078046F" w:rsidRPr="0039100C">
        <w:rPr>
          <w:rFonts w:ascii="Arial" w:hAnsi="Arial" w:cs="Arial"/>
          <w:sz w:val="22"/>
          <w:szCs w:val="22"/>
        </w:rPr>
        <w:t xml:space="preserve"> </w:t>
      </w:r>
      <w:r w:rsidRPr="0039100C">
        <w:rPr>
          <w:rFonts w:ascii="Arial" w:hAnsi="Arial" w:cs="Arial"/>
          <w:sz w:val="22"/>
          <w:szCs w:val="22"/>
        </w:rPr>
        <w:t>/</w:t>
      </w:r>
      <w:r w:rsidR="0078046F" w:rsidRPr="0039100C">
        <w:rPr>
          <w:rFonts w:ascii="Arial" w:hAnsi="Arial" w:cs="Arial"/>
          <w:sz w:val="22"/>
          <w:szCs w:val="22"/>
        </w:rPr>
        <w:t xml:space="preserve"> </w:t>
      </w:r>
      <w:r w:rsidRPr="0039100C">
        <w:rPr>
          <w:rFonts w:ascii="Arial" w:hAnsi="Arial" w:cs="Arial"/>
          <w:sz w:val="22"/>
          <w:szCs w:val="22"/>
        </w:rPr>
        <w:t>Committee Chair will appoint a temporary secretary to take a minute.</w:t>
      </w:r>
    </w:p>
    <w:p w14:paraId="3D7CD24F" w14:textId="77777777" w:rsidR="0087434F" w:rsidRPr="0039100C" w:rsidRDefault="0087434F" w:rsidP="0078046F">
      <w:pPr>
        <w:tabs>
          <w:tab w:val="left" w:pos="709"/>
        </w:tabs>
        <w:ind w:left="709" w:right="-711" w:hanging="709"/>
        <w:jc w:val="both"/>
        <w:rPr>
          <w:rFonts w:ascii="Arial" w:hAnsi="Arial" w:cs="Arial"/>
          <w:sz w:val="22"/>
          <w:szCs w:val="22"/>
        </w:rPr>
      </w:pPr>
    </w:p>
    <w:p w14:paraId="789D00FB" w14:textId="77777777" w:rsidR="005A5720" w:rsidRPr="0039100C" w:rsidRDefault="00FA5F69" w:rsidP="0078046F">
      <w:pPr>
        <w:tabs>
          <w:tab w:val="left" w:pos="709"/>
        </w:tabs>
        <w:ind w:left="709" w:right="-711" w:hanging="709"/>
        <w:jc w:val="both"/>
        <w:rPr>
          <w:rFonts w:ascii="Arial" w:hAnsi="Arial" w:cs="Arial"/>
          <w:sz w:val="22"/>
          <w:szCs w:val="22"/>
        </w:rPr>
      </w:pPr>
      <w:r w:rsidRPr="0039100C">
        <w:rPr>
          <w:rFonts w:ascii="Arial" w:hAnsi="Arial" w:cs="Arial"/>
          <w:sz w:val="22"/>
          <w:szCs w:val="22"/>
        </w:rPr>
        <w:t>2.21</w:t>
      </w:r>
      <w:r w:rsidR="0087434F" w:rsidRPr="0039100C">
        <w:rPr>
          <w:rFonts w:ascii="Arial" w:hAnsi="Arial" w:cs="Arial"/>
          <w:sz w:val="22"/>
          <w:szCs w:val="22"/>
        </w:rPr>
        <w:t xml:space="preserve"> </w:t>
      </w:r>
      <w:r w:rsidR="0087434F" w:rsidRPr="0039100C">
        <w:rPr>
          <w:rFonts w:ascii="Arial" w:hAnsi="Arial" w:cs="Arial"/>
          <w:sz w:val="22"/>
          <w:szCs w:val="22"/>
        </w:rPr>
        <w:tab/>
      </w:r>
      <w:r w:rsidR="00681327" w:rsidRPr="0039100C">
        <w:rPr>
          <w:rFonts w:ascii="Arial" w:hAnsi="Arial" w:cs="Arial"/>
          <w:sz w:val="22"/>
          <w:szCs w:val="22"/>
        </w:rPr>
        <w:t>T</w:t>
      </w:r>
      <w:r w:rsidR="005A5720" w:rsidRPr="0039100C">
        <w:rPr>
          <w:rFonts w:ascii="Arial" w:hAnsi="Arial" w:cs="Arial"/>
          <w:sz w:val="22"/>
          <w:szCs w:val="22"/>
        </w:rPr>
        <w:t xml:space="preserve">o appoint a member of staff to be the designated deputy secretary or consider a temporary replacement </w:t>
      </w:r>
      <w:r w:rsidR="0078046F" w:rsidRPr="0039100C">
        <w:rPr>
          <w:rFonts w:ascii="Arial" w:hAnsi="Arial" w:cs="Arial"/>
          <w:sz w:val="22"/>
          <w:szCs w:val="22"/>
        </w:rPr>
        <w:t xml:space="preserve">this shall be </w:t>
      </w:r>
      <w:r w:rsidR="005A5720" w:rsidRPr="0039100C">
        <w:rPr>
          <w:rFonts w:ascii="Arial" w:hAnsi="Arial" w:cs="Arial"/>
          <w:sz w:val="22"/>
          <w:szCs w:val="22"/>
        </w:rPr>
        <w:t>appointed through agreed recruitment and selection procedures.</w:t>
      </w:r>
    </w:p>
    <w:p w14:paraId="3A3B86AF" w14:textId="77777777" w:rsidR="005A5720" w:rsidRPr="0039100C" w:rsidRDefault="005A5720" w:rsidP="00033C16">
      <w:pPr>
        <w:tabs>
          <w:tab w:val="left" w:pos="709"/>
        </w:tabs>
        <w:ind w:left="709" w:hanging="709"/>
        <w:jc w:val="both"/>
        <w:rPr>
          <w:rFonts w:ascii="Arial" w:hAnsi="Arial" w:cs="Arial"/>
          <w:b/>
          <w:sz w:val="22"/>
          <w:szCs w:val="22"/>
        </w:rPr>
      </w:pPr>
    </w:p>
    <w:p w14:paraId="18AAB7D3" w14:textId="77777777" w:rsidR="005A5720" w:rsidRPr="0039100C" w:rsidRDefault="00FA5F69" w:rsidP="0078046F">
      <w:pPr>
        <w:tabs>
          <w:tab w:val="left" w:pos="709"/>
        </w:tabs>
        <w:ind w:left="709" w:right="-711" w:hanging="709"/>
        <w:jc w:val="both"/>
        <w:rPr>
          <w:rFonts w:ascii="Arial" w:hAnsi="Arial" w:cs="Arial"/>
          <w:sz w:val="22"/>
          <w:szCs w:val="22"/>
        </w:rPr>
      </w:pPr>
      <w:r w:rsidRPr="0039100C">
        <w:rPr>
          <w:rFonts w:ascii="Arial" w:hAnsi="Arial" w:cs="Arial"/>
          <w:sz w:val="22"/>
          <w:szCs w:val="22"/>
        </w:rPr>
        <w:t>2.22</w:t>
      </w:r>
      <w:r w:rsidR="005A5720" w:rsidRPr="0039100C">
        <w:rPr>
          <w:rFonts w:ascii="Arial" w:hAnsi="Arial" w:cs="Arial"/>
          <w:sz w:val="22"/>
          <w:szCs w:val="22"/>
        </w:rPr>
        <w:t xml:space="preserve"> </w:t>
      </w:r>
      <w:r w:rsidRPr="0039100C">
        <w:rPr>
          <w:rFonts w:ascii="Arial" w:hAnsi="Arial" w:cs="Arial"/>
          <w:sz w:val="22"/>
          <w:szCs w:val="22"/>
        </w:rPr>
        <w:tab/>
      </w:r>
      <w:r w:rsidR="005A5720" w:rsidRPr="0039100C">
        <w:rPr>
          <w:rFonts w:ascii="Arial" w:hAnsi="Arial" w:cs="Arial"/>
          <w:sz w:val="22"/>
          <w:szCs w:val="22"/>
          <w:u w:val="single"/>
        </w:rPr>
        <w:t>Openness and Access to Information</w:t>
      </w:r>
    </w:p>
    <w:p w14:paraId="685AE1BB" w14:textId="6127E7C6" w:rsidR="005A5720" w:rsidRPr="0039100C" w:rsidRDefault="00FA5F69" w:rsidP="0078046F">
      <w:pPr>
        <w:tabs>
          <w:tab w:val="left" w:pos="709"/>
        </w:tabs>
        <w:ind w:left="709" w:right="-711" w:hanging="709"/>
        <w:jc w:val="both"/>
        <w:rPr>
          <w:rFonts w:ascii="Arial" w:hAnsi="Arial" w:cs="Arial"/>
          <w:sz w:val="22"/>
          <w:szCs w:val="22"/>
        </w:rPr>
      </w:pPr>
      <w:r w:rsidRPr="0039100C">
        <w:rPr>
          <w:rFonts w:ascii="Arial" w:hAnsi="Arial" w:cs="Arial"/>
          <w:sz w:val="22"/>
          <w:szCs w:val="22"/>
        </w:rPr>
        <w:tab/>
      </w:r>
      <w:r w:rsidR="005A5720" w:rsidRPr="0039100C">
        <w:rPr>
          <w:rFonts w:ascii="Arial" w:hAnsi="Arial" w:cs="Arial"/>
          <w:sz w:val="22"/>
          <w:szCs w:val="22"/>
        </w:rPr>
        <w:t xml:space="preserve">The Governing Body shall agree at each meeting a form of the Agenda and Minutes suitable for publication in line with the requirements of paragraphs 25 </w:t>
      </w:r>
      <w:r w:rsidR="00F15124" w:rsidRPr="0039100C">
        <w:rPr>
          <w:rFonts w:ascii="Arial" w:hAnsi="Arial" w:cs="Arial"/>
          <w:sz w:val="22"/>
          <w:szCs w:val="22"/>
        </w:rPr>
        <w:t xml:space="preserve">and 26 </w:t>
      </w:r>
      <w:r w:rsidR="005A5720" w:rsidRPr="0039100C">
        <w:rPr>
          <w:rFonts w:ascii="Arial" w:hAnsi="Arial" w:cs="Arial"/>
          <w:sz w:val="22"/>
          <w:szCs w:val="22"/>
        </w:rPr>
        <w:t>of the Articles of Government and the exclusions that should be considered.</w:t>
      </w:r>
    </w:p>
    <w:p w14:paraId="0192B91A" w14:textId="77777777" w:rsidR="005A5720" w:rsidRPr="0039100C" w:rsidRDefault="005A5720" w:rsidP="0078046F">
      <w:pPr>
        <w:tabs>
          <w:tab w:val="left" w:pos="709"/>
        </w:tabs>
        <w:ind w:left="709" w:right="-711" w:hanging="709"/>
        <w:jc w:val="both"/>
        <w:rPr>
          <w:rFonts w:ascii="Arial" w:hAnsi="Arial" w:cs="Arial"/>
          <w:sz w:val="22"/>
          <w:szCs w:val="22"/>
        </w:rPr>
      </w:pPr>
    </w:p>
    <w:p w14:paraId="74D3B8B7" w14:textId="07547459" w:rsidR="00681327" w:rsidRPr="0039100C" w:rsidRDefault="009A7412" w:rsidP="0078046F">
      <w:pPr>
        <w:pStyle w:val="ListParagraph"/>
        <w:numPr>
          <w:ilvl w:val="1"/>
          <w:numId w:val="30"/>
        </w:numPr>
        <w:tabs>
          <w:tab w:val="left" w:pos="709"/>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ind w:right="-711"/>
        <w:jc w:val="both"/>
        <w:rPr>
          <w:rFonts w:ascii="Arial" w:hAnsi="Arial" w:cs="Arial"/>
          <w:sz w:val="22"/>
          <w:szCs w:val="22"/>
          <w:u w:val="single"/>
        </w:rPr>
      </w:pPr>
      <w:r w:rsidRPr="009A7412">
        <w:rPr>
          <w:rFonts w:ascii="Arial" w:hAnsi="Arial" w:cs="Arial"/>
          <w:sz w:val="22"/>
          <w:szCs w:val="22"/>
        </w:rPr>
        <w:tab/>
      </w:r>
      <w:r w:rsidR="005A5720" w:rsidRPr="0039100C">
        <w:rPr>
          <w:rFonts w:ascii="Arial" w:hAnsi="Arial" w:cs="Arial"/>
          <w:sz w:val="22"/>
          <w:szCs w:val="22"/>
          <w:u w:val="single"/>
        </w:rPr>
        <w:t>General</w:t>
      </w:r>
    </w:p>
    <w:p w14:paraId="79622D01" w14:textId="4578331F" w:rsidR="00681327" w:rsidRPr="0039100C" w:rsidRDefault="00FA5F69" w:rsidP="0078046F">
      <w:pPr>
        <w:pStyle w:val="ListParagraph"/>
        <w:tabs>
          <w:tab w:val="left" w:pos="709"/>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ind w:left="709" w:right="-711" w:hanging="709"/>
        <w:jc w:val="both"/>
        <w:rPr>
          <w:rFonts w:ascii="Arial" w:hAnsi="Arial" w:cs="Arial"/>
          <w:sz w:val="22"/>
          <w:szCs w:val="22"/>
          <w:u w:val="single"/>
        </w:rPr>
      </w:pPr>
      <w:r w:rsidRPr="0039100C">
        <w:rPr>
          <w:rFonts w:ascii="Arial" w:hAnsi="Arial" w:cs="Arial"/>
          <w:sz w:val="22"/>
          <w:szCs w:val="22"/>
        </w:rPr>
        <w:tab/>
      </w:r>
      <w:r w:rsidR="00915F3C" w:rsidRPr="0039100C">
        <w:rPr>
          <w:rFonts w:ascii="Arial" w:hAnsi="Arial" w:cs="Arial"/>
          <w:sz w:val="22"/>
          <w:szCs w:val="22"/>
        </w:rPr>
        <w:t xml:space="preserve">The Governing Body shall meet not less than six times a year and shall hold such other meetings as may be necessary. </w:t>
      </w:r>
      <w:r w:rsidR="00681327" w:rsidRPr="0039100C">
        <w:rPr>
          <w:rFonts w:ascii="Arial" w:hAnsi="Arial" w:cs="Arial"/>
          <w:sz w:val="22"/>
          <w:szCs w:val="22"/>
        </w:rPr>
        <w:t xml:space="preserve">The </w:t>
      </w:r>
      <w:r w:rsidR="0068772C" w:rsidRPr="0039100C">
        <w:rPr>
          <w:rFonts w:ascii="Arial" w:hAnsi="Arial" w:cs="Arial"/>
          <w:sz w:val="22"/>
          <w:szCs w:val="22"/>
        </w:rPr>
        <w:t xml:space="preserve">Audit </w:t>
      </w:r>
      <w:r w:rsidR="0011171B">
        <w:rPr>
          <w:rFonts w:ascii="Arial" w:hAnsi="Arial" w:cs="Arial"/>
          <w:sz w:val="22"/>
          <w:szCs w:val="22"/>
        </w:rPr>
        <w:t xml:space="preserve">and Risk </w:t>
      </w:r>
      <w:r w:rsidR="0068772C" w:rsidRPr="0039100C">
        <w:rPr>
          <w:rFonts w:ascii="Arial" w:hAnsi="Arial" w:cs="Arial"/>
          <w:sz w:val="22"/>
          <w:szCs w:val="22"/>
        </w:rPr>
        <w:t>Com</w:t>
      </w:r>
      <w:r w:rsidR="00681327" w:rsidRPr="0039100C">
        <w:rPr>
          <w:rFonts w:ascii="Arial" w:hAnsi="Arial" w:cs="Arial"/>
          <w:sz w:val="22"/>
          <w:szCs w:val="22"/>
        </w:rPr>
        <w:t>mittee shall meet at least four times in each year.</w:t>
      </w:r>
      <w:r w:rsidR="009118A6" w:rsidRPr="0039100C">
        <w:rPr>
          <w:rFonts w:ascii="Arial" w:hAnsi="Arial" w:cs="Arial"/>
          <w:sz w:val="22"/>
          <w:szCs w:val="22"/>
        </w:rPr>
        <w:t xml:space="preserve"> The Education </w:t>
      </w:r>
      <w:r w:rsidR="0068772C" w:rsidRPr="0039100C">
        <w:rPr>
          <w:rFonts w:ascii="Arial" w:hAnsi="Arial" w:cs="Arial"/>
          <w:sz w:val="22"/>
          <w:szCs w:val="22"/>
        </w:rPr>
        <w:t xml:space="preserve">Committee </w:t>
      </w:r>
      <w:r w:rsidR="009118A6" w:rsidRPr="0039100C">
        <w:rPr>
          <w:rFonts w:ascii="Arial" w:hAnsi="Arial" w:cs="Arial"/>
          <w:sz w:val="22"/>
          <w:szCs w:val="22"/>
        </w:rPr>
        <w:t xml:space="preserve">shall meet at </w:t>
      </w:r>
      <w:r w:rsidR="00FC391B" w:rsidRPr="0039100C">
        <w:rPr>
          <w:rFonts w:ascii="Arial" w:hAnsi="Arial" w:cs="Arial"/>
          <w:sz w:val="22"/>
          <w:szCs w:val="22"/>
        </w:rPr>
        <w:t xml:space="preserve">least four times in each year. </w:t>
      </w:r>
      <w:r w:rsidR="009118A6" w:rsidRPr="0039100C">
        <w:rPr>
          <w:rFonts w:ascii="Arial" w:hAnsi="Arial" w:cs="Arial"/>
          <w:sz w:val="22"/>
          <w:szCs w:val="22"/>
        </w:rPr>
        <w:t>The Finance and General Purposes Committee shall meet at leas</w:t>
      </w:r>
      <w:r w:rsidR="00395B4A" w:rsidRPr="0039100C">
        <w:rPr>
          <w:rFonts w:ascii="Arial" w:hAnsi="Arial" w:cs="Arial"/>
          <w:sz w:val="22"/>
          <w:szCs w:val="22"/>
        </w:rPr>
        <w:t>t four times in each year. The S</w:t>
      </w:r>
      <w:r w:rsidR="009118A6" w:rsidRPr="0039100C">
        <w:rPr>
          <w:rFonts w:ascii="Arial" w:hAnsi="Arial" w:cs="Arial"/>
          <w:sz w:val="22"/>
          <w:szCs w:val="22"/>
        </w:rPr>
        <w:t>taffing Committee shall meet at least three times in each year.</w:t>
      </w:r>
    </w:p>
    <w:p w14:paraId="466573BA" w14:textId="77777777" w:rsidR="005A5720" w:rsidRPr="0039100C" w:rsidRDefault="005A5720" w:rsidP="0078046F">
      <w:pPr>
        <w:tabs>
          <w:tab w:val="left" w:pos="709"/>
        </w:tabs>
        <w:ind w:left="709" w:right="-711" w:hanging="709"/>
        <w:jc w:val="both"/>
        <w:rPr>
          <w:rFonts w:ascii="Arial" w:hAnsi="Arial" w:cs="Arial"/>
          <w:sz w:val="22"/>
          <w:szCs w:val="22"/>
        </w:rPr>
      </w:pPr>
    </w:p>
    <w:p w14:paraId="3D1583DB" w14:textId="52F37CC2" w:rsidR="005A5720" w:rsidRPr="0039100C" w:rsidRDefault="00FA5F69" w:rsidP="0078046F">
      <w:pPr>
        <w:tabs>
          <w:tab w:val="left" w:pos="709"/>
        </w:tabs>
        <w:ind w:left="709" w:right="-711" w:hanging="709"/>
        <w:jc w:val="both"/>
        <w:rPr>
          <w:rFonts w:ascii="Arial" w:hAnsi="Arial" w:cs="Arial"/>
          <w:sz w:val="22"/>
          <w:szCs w:val="22"/>
        </w:rPr>
      </w:pPr>
      <w:r w:rsidRPr="0039100C">
        <w:rPr>
          <w:rFonts w:ascii="Arial" w:hAnsi="Arial" w:cs="Arial"/>
          <w:sz w:val="22"/>
          <w:szCs w:val="22"/>
        </w:rPr>
        <w:t>2.24</w:t>
      </w:r>
      <w:r w:rsidR="005A5720" w:rsidRPr="0039100C">
        <w:rPr>
          <w:rFonts w:ascii="Arial" w:hAnsi="Arial" w:cs="Arial"/>
          <w:sz w:val="22"/>
          <w:szCs w:val="22"/>
        </w:rPr>
        <w:tab/>
      </w:r>
      <w:r w:rsidR="00915F3C" w:rsidRPr="0039100C">
        <w:rPr>
          <w:rFonts w:ascii="Arial" w:hAnsi="Arial" w:cs="Arial"/>
          <w:sz w:val="22"/>
          <w:szCs w:val="22"/>
        </w:rPr>
        <w:t xml:space="preserve">The validity of any proceedings of the Governing Body, or of any </w:t>
      </w:r>
      <w:r w:rsidR="00F15124" w:rsidRPr="0039100C">
        <w:rPr>
          <w:rFonts w:ascii="Arial" w:hAnsi="Arial" w:cs="Arial"/>
          <w:sz w:val="22"/>
          <w:szCs w:val="22"/>
        </w:rPr>
        <w:t>C</w:t>
      </w:r>
      <w:r w:rsidR="00915F3C" w:rsidRPr="0039100C">
        <w:rPr>
          <w:rFonts w:ascii="Arial" w:hAnsi="Arial" w:cs="Arial"/>
          <w:sz w:val="22"/>
          <w:szCs w:val="22"/>
        </w:rPr>
        <w:t>ommittee of the Governing Body, shall not be affected by a vacancy amongst the members or any defect in the appointment of any member.</w:t>
      </w:r>
    </w:p>
    <w:p w14:paraId="7D7047DD" w14:textId="77777777" w:rsidR="005A5720" w:rsidRPr="0039100C" w:rsidRDefault="005A5720" w:rsidP="0078046F">
      <w:pPr>
        <w:tabs>
          <w:tab w:val="left" w:pos="709"/>
        </w:tabs>
        <w:ind w:left="709" w:right="-711" w:hanging="709"/>
        <w:jc w:val="both"/>
        <w:rPr>
          <w:rFonts w:ascii="Arial" w:hAnsi="Arial" w:cs="Arial"/>
          <w:sz w:val="22"/>
          <w:szCs w:val="22"/>
        </w:rPr>
      </w:pPr>
    </w:p>
    <w:p w14:paraId="5781EB49" w14:textId="77777777" w:rsidR="008B2F71" w:rsidRPr="0039100C" w:rsidRDefault="00FA5F69" w:rsidP="0078046F">
      <w:pPr>
        <w:tabs>
          <w:tab w:val="left" w:pos="709"/>
        </w:tabs>
        <w:ind w:left="709" w:right="-711" w:hanging="709"/>
        <w:jc w:val="both"/>
        <w:rPr>
          <w:rFonts w:ascii="Arial" w:hAnsi="Arial" w:cs="Arial"/>
          <w:sz w:val="22"/>
          <w:szCs w:val="22"/>
        </w:rPr>
      </w:pPr>
      <w:r w:rsidRPr="0039100C">
        <w:rPr>
          <w:rFonts w:ascii="Arial" w:hAnsi="Arial" w:cs="Arial"/>
          <w:sz w:val="22"/>
          <w:szCs w:val="22"/>
        </w:rPr>
        <w:t>2.25</w:t>
      </w:r>
      <w:r w:rsidR="005A5720" w:rsidRPr="0039100C">
        <w:rPr>
          <w:rFonts w:ascii="Arial" w:hAnsi="Arial" w:cs="Arial"/>
          <w:sz w:val="22"/>
          <w:szCs w:val="22"/>
        </w:rPr>
        <w:tab/>
      </w:r>
      <w:r w:rsidR="008B2F71" w:rsidRPr="0039100C">
        <w:rPr>
          <w:rFonts w:ascii="Arial" w:hAnsi="Arial" w:cs="Arial"/>
          <w:sz w:val="22"/>
          <w:szCs w:val="22"/>
          <w:u w:val="single"/>
        </w:rPr>
        <w:t>Special Meetings</w:t>
      </w:r>
    </w:p>
    <w:p w14:paraId="2E2C2F0E" w14:textId="5200C633" w:rsidR="00560F8E" w:rsidRPr="0039100C" w:rsidRDefault="00FA5F69" w:rsidP="0078046F">
      <w:pPr>
        <w:tabs>
          <w:tab w:val="left" w:pos="709"/>
        </w:tabs>
        <w:ind w:left="709" w:right="-711" w:hanging="709"/>
        <w:jc w:val="both"/>
        <w:rPr>
          <w:rFonts w:ascii="Arial" w:hAnsi="Arial" w:cs="Arial"/>
          <w:sz w:val="22"/>
          <w:szCs w:val="22"/>
        </w:rPr>
      </w:pPr>
      <w:r w:rsidRPr="0039100C">
        <w:rPr>
          <w:rFonts w:ascii="Arial" w:hAnsi="Arial" w:cs="Arial"/>
          <w:sz w:val="22"/>
          <w:szCs w:val="22"/>
        </w:rPr>
        <w:tab/>
      </w:r>
      <w:r w:rsidR="00915F3C" w:rsidRPr="0039100C">
        <w:rPr>
          <w:rFonts w:ascii="Arial" w:hAnsi="Arial" w:cs="Arial"/>
          <w:sz w:val="22"/>
          <w:szCs w:val="22"/>
        </w:rPr>
        <w:t>A special meeting of the Governing Body ma</w:t>
      </w:r>
      <w:r w:rsidR="00681327" w:rsidRPr="0039100C">
        <w:rPr>
          <w:rFonts w:ascii="Arial" w:hAnsi="Arial" w:cs="Arial"/>
          <w:sz w:val="22"/>
          <w:szCs w:val="22"/>
        </w:rPr>
        <w:t>y be called at any time by the Chairperson</w:t>
      </w:r>
      <w:r w:rsidR="00915F3C" w:rsidRPr="0039100C">
        <w:rPr>
          <w:rFonts w:ascii="Arial" w:hAnsi="Arial" w:cs="Arial"/>
          <w:sz w:val="22"/>
          <w:szCs w:val="22"/>
        </w:rPr>
        <w:t xml:space="preserve">, </w:t>
      </w:r>
      <w:r w:rsidR="004E10E1" w:rsidRPr="0039100C">
        <w:rPr>
          <w:rFonts w:ascii="Arial" w:hAnsi="Arial" w:cs="Arial"/>
          <w:sz w:val="22"/>
          <w:szCs w:val="22"/>
        </w:rPr>
        <w:t xml:space="preserve">Chair of the Audit </w:t>
      </w:r>
      <w:r w:rsidR="0011171B">
        <w:rPr>
          <w:rFonts w:ascii="Arial" w:hAnsi="Arial" w:cs="Arial"/>
          <w:sz w:val="22"/>
          <w:szCs w:val="22"/>
        </w:rPr>
        <w:t xml:space="preserve">and Risk </w:t>
      </w:r>
      <w:r w:rsidR="004E10E1" w:rsidRPr="0039100C">
        <w:rPr>
          <w:rFonts w:ascii="Arial" w:hAnsi="Arial" w:cs="Arial"/>
          <w:sz w:val="22"/>
          <w:szCs w:val="22"/>
        </w:rPr>
        <w:t xml:space="preserve">Committee </w:t>
      </w:r>
      <w:r w:rsidR="00915F3C" w:rsidRPr="0039100C">
        <w:rPr>
          <w:rFonts w:ascii="Arial" w:hAnsi="Arial" w:cs="Arial"/>
          <w:sz w:val="22"/>
          <w:szCs w:val="22"/>
        </w:rPr>
        <w:t>or at the request i</w:t>
      </w:r>
      <w:r w:rsidR="0078046F" w:rsidRPr="0039100C">
        <w:rPr>
          <w:rFonts w:ascii="Arial" w:hAnsi="Arial" w:cs="Arial"/>
          <w:sz w:val="22"/>
          <w:szCs w:val="22"/>
        </w:rPr>
        <w:t xml:space="preserve">n writing of any five members. </w:t>
      </w:r>
      <w:r w:rsidR="00915F3C" w:rsidRPr="0039100C">
        <w:rPr>
          <w:rFonts w:ascii="Arial" w:hAnsi="Arial" w:cs="Arial"/>
          <w:sz w:val="22"/>
          <w:szCs w:val="22"/>
        </w:rPr>
        <w:t>In addition, a special meeting may be called by the internal or external auditors where they wish to discuss the circumstances related to</w:t>
      </w:r>
      <w:r w:rsidR="00FC391B" w:rsidRPr="0039100C">
        <w:rPr>
          <w:rFonts w:ascii="Arial" w:hAnsi="Arial" w:cs="Arial"/>
          <w:sz w:val="22"/>
          <w:szCs w:val="22"/>
        </w:rPr>
        <w:t xml:space="preserve"> their removal or resignation. </w:t>
      </w:r>
      <w:r w:rsidR="00915F3C" w:rsidRPr="0039100C">
        <w:rPr>
          <w:rFonts w:ascii="Arial" w:hAnsi="Arial" w:cs="Arial"/>
          <w:sz w:val="22"/>
          <w:szCs w:val="22"/>
        </w:rPr>
        <w:t xml:space="preserve">Where the </w:t>
      </w:r>
      <w:r w:rsidR="002E1779" w:rsidRPr="0039100C">
        <w:rPr>
          <w:rFonts w:ascii="Arial" w:hAnsi="Arial" w:cs="Arial"/>
          <w:sz w:val="22"/>
          <w:szCs w:val="22"/>
        </w:rPr>
        <w:t>C</w:t>
      </w:r>
      <w:r w:rsidR="00915F3C" w:rsidRPr="0039100C">
        <w:rPr>
          <w:rFonts w:ascii="Arial" w:hAnsi="Arial" w:cs="Arial"/>
          <w:sz w:val="22"/>
          <w:szCs w:val="22"/>
        </w:rPr>
        <w:t xml:space="preserve">hairperson, or, in the </w:t>
      </w:r>
      <w:r w:rsidR="002E1779" w:rsidRPr="0039100C">
        <w:rPr>
          <w:rFonts w:ascii="Arial" w:hAnsi="Arial" w:cs="Arial"/>
          <w:sz w:val="22"/>
          <w:szCs w:val="22"/>
        </w:rPr>
        <w:t>C</w:t>
      </w:r>
      <w:r w:rsidR="00915F3C" w:rsidRPr="0039100C">
        <w:rPr>
          <w:rFonts w:ascii="Arial" w:hAnsi="Arial" w:cs="Arial"/>
          <w:sz w:val="22"/>
          <w:szCs w:val="22"/>
        </w:rPr>
        <w:t xml:space="preserve">hairperson’s absence, the </w:t>
      </w:r>
      <w:r w:rsidR="002E1779" w:rsidRPr="0039100C">
        <w:rPr>
          <w:rFonts w:ascii="Arial" w:hAnsi="Arial" w:cs="Arial"/>
          <w:sz w:val="22"/>
          <w:szCs w:val="22"/>
        </w:rPr>
        <w:t>V</w:t>
      </w:r>
      <w:r w:rsidR="00915F3C" w:rsidRPr="0039100C">
        <w:rPr>
          <w:rFonts w:ascii="Arial" w:hAnsi="Arial" w:cs="Arial"/>
          <w:sz w:val="22"/>
          <w:szCs w:val="22"/>
        </w:rPr>
        <w:t>ice-</w:t>
      </w:r>
      <w:r w:rsidR="002E1779" w:rsidRPr="0039100C">
        <w:rPr>
          <w:rFonts w:ascii="Arial" w:hAnsi="Arial" w:cs="Arial"/>
          <w:sz w:val="22"/>
          <w:szCs w:val="22"/>
        </w:rPr>
        <w:t>C</w:t>
      </w:r>
      <w:r w:rsidR="00915F3C" w:rsidRPr="0039100C">
        <w:rPr>
          <w:rFonts w:ascii="Arial" w:hAnsi="Arial" w:cs="Arial"/>
          <w:sz w:val="22"/>
          <w:szCs w:val="22"/>
        </w:rPr>
        <w:t xml:space="preserve">hairperson, decides that there are matters requiring urgent consideration, it shall be sufficient if the written notice convening the meeting, together with the agenda for the meeting, are delivered within such period being less </w:t>
      </w:r>
      <w:r w:rsidR="00F23A47" w:rsidRPr="0039100C">
        <w:rPr>
          <w:rFonts w:ascii="Arial" w:hAnsi="Arial" w:cs="Arial"/>
          <w:sz w:val="22"/>
          <w:szCs w:val="22"/>
        </w:rPr>
        <w:t>than</w:t>
      </w:r>
      <w:r w:rsidR="00915F3C" w:rsidRPr="0039100C">
        <w:rPr>
          <w:rFonts w:ascii="Arial" w:hAnsi="Arial" w:cs="Arial"/>
          <w:sz w:val="22"/>
          <w:szCs w:val="22"/>
        </w:rPr>
        <w:t xml:space="preserve"> seven days </w:t>
      </w:r>
      <w:r w:rsidR="00F23A47" w:rsidRPr="0039100C">
        <w:rPr>
          <w:rFonts w:ascii="Arial" w:hAnsi="Arial" w:cs="Arial"/>
          <w:sz w:val="22"/>
          <w:szCs w:val="22"/>
        </w:rPr>
        <w:t xml:space="preserve">as </w:t>
      </w:r>
      <w:r w:rsidR="00915F3C" w:rsidRPr="0039100C">
        <w:rPr>
          <w:rFonts w:ascii="Arial" w:hAnsi="Arial" w:cs="Arial"/>
          <w:sz w:val="22"/>
          <w:szCs w:val="22"/>
        </w:rPr>
        <w:t xml:space="preserve">the </w:t>
      </w:r>
      <w:r w:rsidR="002E1779" w:rsidRPr="0039100C">
        <w:rPr>
          <w:rFonts w:ascii="Arial" w:hAnsi="Arial" w:cs="Arial"/>
          <w:sz w:val="22"/>
          <w:szCs w:val="22"/>
        </w:rPr>
        <w:t>C</w:t>
      </w:r>
      <w:r w:rsidR="00915F3C" w:rsidRPr="0039100C">
        <w:rPr>
          <w:rFonts w:ascii="Arial" w:hAnsi="Arial" w:cs="Arial"/>
          <w:sz w:val="22"/>
          <w:szCs w:val="22"/>
        </w:rPr>
        <w:t>hairperson determines.</w:t>
      </w:r>
    </w:p>
    <w:p w14:paraId="7015F643" w14:textId="77777777" w:rsidR="00560F8E" w:rsidRPr="0039100C" w:rsidRDefault="00560F8E" w:rsidP="00033C16">
      <w:pPr>
        <w:tabs>
          <w:tab w:val="left" w:pos="709"/>
        </w:tabs>
        <w:ind w:left="709" w:hanging="709"/>
        <w:jc w:val="both"/>
        <w:rPr>
          <w:rFonts w:ascii="Arial" w:hAnsi="Arial" w:cs="Arial"/>
          <w:sz w:val="22"/>
          <w:szCs w:val="22"/>
        </w:rPr>
      </w:pPr>
    </w:p>
    <w:p w14:paraId="159561CD" w14:textId="77777777" w:rsidR="00560F8E" w:rsidRPr="0039100C" w:rsidRDefault="00FA5F69" w:rsidP="0078046F">
      <w:pPr>
        <w:tabs>
          <w:tab w:val="left" w:pos="709"/>
        </w:tabs>
        <w:ind w:left="709" w:right="-711" w:hanging="709"/>
        <w:jc w:val="both"/>
        <w:rPr>
          <w:rFonts w:ascii="Arial" w:hAnsi="Arial" w:cs="Arial"/>
          <w:sz w:val="22"/>
          <w:szCs w:val="22"/>
        </w:rPr>
      </w:pPr>
      <w:r w:rsidRPr="0039100C">
        <w:rPr>
          <w:rFonts w:ascii="Arial" w:hAnsi="Arial" w:cs="Arial"/>
          <w:sz w:val="22"/>
          <w:szCs w:val="22"/>
        </w:rPr>
        <w:t>2.26</w:t>
      </w:r>
      <w:r w:rsidR="00560F8E" w:rsidRPr="0039100C">
        <w:rPr>
          <w:rFonts w:ascii="Arial" w:hAnsi="Arial" w:cs="Arial"/>
          <w:sz w:val="22"/>
          <w:szCs w:val="22"/>
        </w:rPr>
        <w:tab/>
      </w:r>
      <w:r w:rsidR="00915F3C" w:rsidRPr="0039100C">
        <w:rPr>
          <w:rFonts w:ascii="Arial" w:hAnsi="Arial" w:cs="Arial"/>
          <w:sz w:val="22"/>
          <w:szCs w:val="22"/>
        </w:rPr>
        <w:t>Members of the Governing Body shall not be bound in their speaking or voting by mandates given to them by other bodies or persons.</w:t>
      </w:r>
    </w:p>
    <w:p w14:paraId="1ED5B9E2" w14:textId="77777777" w:rsidR="00560F8E" w:rsidRPr="0039100C" w:rsidRDefault="00560F8E" w:rsidP="0078046F">
      <w:pPr>
        <w:tabs>
          <w:tab w:val="left" w:pos="709"/>
        </w:tabs>
        <w:ind w:left="709" w:right="-711" w:hanging="709"/>
        <w:jc w:val="both"/>
        <w:rPr>
          <w:rFonts w:ascii="Arial" w:hAnsi="Arial" w:cs="Arial"/>
          <w:sz w:val="22"/>
          <w:szCs w:val="22"/>
        </w:rPr>
      </w:pPr>
    </w:p>
    <w:p w14:paraId="0848E6BA" w14:textId="49D787F9" w:rsidR="00560F8E" w:rsidRPr="0039100C" w:rsidRDefault="00FA5F69" w:rsidP="0078046F">
      <w:pPr>
        <w:tabs>
          <w:tab w:val="left" w:pos="709"/>
        </w:tabs>
        <w:ind w:left="709" w:right="-711" w:hanging="709"/>
        <w:jc w:val="both"/>
        <w:rPr>
          <w:rFonts w:ascii="Arial" w:hAnsi="Arial" w:cs="Arial"/>
          <w:sz w:val="22"/>
          <w:szCs w:val="22"/>
        </w:rPr>
      </w:pPr>
      <w:r w:rsidRPr="0039100C">
        <w:rPr>
          <w:rFonts w:ascii="Arial" w:hAnsi="Arial" w:cs="Arial"/>
          <w:sz w:val="22"/>
          <w:szCs w:val="22"/>
        </w:rPr>
        <w:t>2.27</w:t>
      </w:r>
      <w:r w:rsidR="00560F8E" w:rsidRPr="0039100C">
        <w:rPr>
          <w:rFonts w:ascii="Arial" w:hAnsi="Arial" w:cs="Arial"/>
          <w:sz w:val="22"/>
          <w:szCs w:val="22"/>
        </w:rPr>
        <w:tab/>
      </w:r>
      <w:r w:rsidR="00031C67" w:rsidRPr="0039100C">
        <w:rPr>
          <w:rFonts w:ascii="Arial" w:hAnsi="Arial" w:cs="Arial"/>
          <w:sz w:val="22"/>
          <w:szCs w:val="22"/>
        </w:rPr>
        <w:t xml:space="preserve">At each meeting of the Governing Body and </w:t>
      </w:r>
      <w:r w:rsidR="00341234" w:rsidRPr="0039100C">
        <w:rPr>
          <w:rFonts w:ascii="Arial" w:hAnsi="Arial" w:cs="Arial"/>
          <w:sz w:val="22"/>
          <w:szCs w:val="22"/>
        </w:rPr>
        <w:t xml:space="preserve">Committee </w:t>
      </w:r>
      <w:r w:rsidR="00031C67" w:rsidRPr="0039100C">
        <w:rPr>
          <w:rFonts w:ascii="Arial" w:hAnsi="Arial" w:cs="Arial"/>
          <w:sz w:val="22"/>
          <w:szCs w:val="22"/>
        </w:rPr>
        <w:t>on a quorum being formed</w:t>
      </w:r>
      <w:r w:rsidR="0078046F" w:rsidRPr="0039100C">
        <w:rPr>
          <w:rFonts w:ascii="Arial" w:hAnsi="Arial" w:cs="Arial"/>
          <w:sz w:val="22"/>
          <w:szCs w:val="22"/>
        </w:rPr>
        <w:t>,</w:t>
      </w:r>
      <w:r w:rsidR="00031C67" w:rsidRPr="0039100C">
        <w:rPr>
          <w:rFonts w:ascii="Arial" w:hAnsi="Arial" w:cs="Arial"/>
          <w:sz w:val="22"/>
          <w:szCs w:val="22"/>
        </w:rPr>
        <w:t xml:space="preserve"> </w:t>
      </w:r>
      <w:r w:rsidR="00EA511A" w:rsidRPr="0039100C">
        <w:rPr>
          <w:rFonts w:ascii="Arial" w:hAnsi="Arial" w:cs="Arial"/>
          <w:sz w:val="22"/>
          <w:szCs w:val="22"/>
        </w:rPr>
        <w:t>the Chair shall proceed with</w:t>
      </w:r>
      <w:r w:rsidR="00031C67" w:rsidRPr="0039100C">
        <w:rPr>
          <w:rFonts w:ascii="Arial" w:hAnsi="Arial" w:cs="Arial"/>
          <w:sz w:val="22"/>
          <w:szCs w:val="22"/>
        </w:rPr>
        <w:t xml:space="preserve"> business. In the absence of the Chair</w:t>
      </w:r>
      <w:r w:rsidR="0078046F" w:rsidRPr="0039100C">
        <w:rPr>
          <w:rFonts w:ascii="Arial" w:hAnsi="Arial" w:cs="Arial"/>
          <w:sz w:val="22"/>
          <w:szCs w:val="22"/>
        </w:rPr>
        <w:t xml:space="preserve"> </w:t>
      </w:r>
      <w:r w:rsidR="00341234" w:rsidRPr="0039100C">
        <w:rPr>
          <w:rFonts w:ascii="Arial" w:hAnsi="Arial" w:cs="Arial"/>
          <w:sz w:val="22"/>
          <w:szCs w:val="22"/>
        </w:rPr>
        <w:t>/</w:t>
      </w:r>
      <w:r w:rsidR="0078046F" w:rsidRPr="0039100C">
        <w:rPr>
          <w:rFonts w:ascii="Arial" w:hAnsi="Arial" w:cs="Arial"/>
          <w:sz w:val="22"/>
          <w:szCs w:val="22"/>
        </w:rPr>
        <w:t xml:space="preserve"> </w:t>
      </w:r>
      <w:r w:rsidR="00341234" w:rsidRPr="0039100C">
        <w:rPr>
          <w:rFonts w:ascii="Arial" w:hAnsi="Arial" w:cs="Arial"/>
          <w:sz w:val="22"/>
          <w:szCs w:val="22"/>
        </w:rPr>
        <w:t>Committee Chair</w:t>
      </w:r>
      <w:r w:rsidR="00031C67" w:rsidRPr="0039100C">
        <w:rPr>
          <w:rFonts w:ascii="Arial" w:hAnsi="Arial" w:cs="Arial"/>
          <w:sz w:val="22"/>
          <w:szCs w:val="22"/>
        </w:rPr>
        <w:t xml:space="preserve"> the </w:t>
      </w:r>
      <w:r w:rsidR="00F23A47" w:rsidRPr="0039100C">
        <w:rPr>
          <w:rFonts w:ascii="Arial" w:hAnsi="Arial" w:cs="Arial"/>
          <w:sz w:val="22"/>
          <w:szCs w:val="22"/>
        </w:rPr>
        <w:t>V</w:t>
      </w:r>
      <w:r w:rsidR="00031C67" w:rsidRPr="0039100C">
        <w:rPr>
          <w:rFonts w:ascii="Arial" w:hAnsi="Arial" w:cs="Arial"/>
          <w:sz w:val="22"/>
          <w:szCs w:val="22"/>
        </w:rPr>
        <w:t xml:space="preserve">ice-Chair will preside. In the absence of both, a Chair shall be nominated from those members assembled excluding the </w:t>
      </w:r>
      <w:r w:rsidR="00D34B25" w:rsidRPr="0039100C">
        <w:rPr>
          <w:rFonts w:ascii="Arial" w:hAnsi="Arial" w:cs="Arial"/>
          <w:sz w:val="22"/>
          <w:szCs w:val="22"/>
        </w:rPr>
        <w:t>Chief Executive</w:t>
      </w:r>
      <w:r w:rsidR="00031C67" w:rsidRPr="0039100C">
        <w:rPr>
          <w:rFonts w:ascii="Arial" w:hAnsi="Arial" w:cs="Arial"/>
          <w:sz w:val="22"/>
          <w:szCs w:val="22"/>
        </w:rPr>
        <w:t xml:space="preserve">, and staff and student representatives. </w:t>
      </w:r>
    </w:p>
    <w:p w14:paraId="6FC815F4" w14:textId="77777777" w:rsidR="005A5720" w:rsidRPr="0039100C" w:rsidRDefault="005A5720" w:rsidP="0078046F">
      <w:pPr>
        <w:ind w:right="-711"/>
        <w:jc w:val="both"/>
        <w:rPr>
          <w:rFonts w:ascii="Arial" w:hAnsi="Arial" w:cs="Arial"/>
          <w:b/>
          <w:sz w:val="22"/>
          <w:szCs w:val="22"/>
        </w:rPr>
      </w:pPr>
    </w:p>
    <w:p w14:paraId="69FF2E2B" w14:textId="77777777" w:rsidR="00077722" w:rsidRPr="0039100C" w:rsidRDefault="00077722" w:rsidP="0078046F">
      <w:pPr>
        <w:ind w:right="-711"/>
        <w:jc w:val="both"/>
        <w:rPr>
          <w:rFonts w:ascii="Arial" w:hAnsi="Arial" w:cs="Arial"/>
          <w:sz w:val="22"/>
          <w:szCs w:val="22"/>
          <w:u w:val="single"/>
        </w:rPr>
      </w:pPr>
      <w:r w:rsidRPr="0039100C">
        <w:rPr>
          <w:rFonts w:ascii="Arial" w:hAnsi="Arial" w:cs="Arial"/>
          <w:sz w:val="22"/>
          <w:szCs w:val="22"/>
        </w:rPr>
        <w:t>2.28</w:t>
      </w:r>
      <w:r w:rsidRPr="0039100C">
        <w:rPr>
          <w:rFonts w:ascii="Arial" w:hAnsi="Arial" w:cs="Arial"/>
          <w:sz w:val="22"/>
          <w:szCs w:val="22"/>
        </w:rPr>
        <w:tab/>
      </w:r>
      <w:r w:rsidRPr="0039100C">
        <w:rPr>
          <w:rFonts w:ascii="Arial" w:hAnsi="Arial" w:cs="Arial"/>
          <w:sz w:val="22"/>
          <w:szCs w:val="22"/>
          <w:u w:val="single"/>
        </w:rPr>
        <w:t>Committee Membership</w:t>
      </w:r>
    </w:p>
    <w:p w14:paraId="7D9B23A0" w14:textId="0372272C" w:rsidR="00077722" w:rsidRPr="0039100C" w:rsidRDefault="00077722" w:rsidP="0078046F">
      <w:pPr>
        <w:ind w:left="709" w:right="-711" w:hanging="709"/>
        <w:jc w:val="both"/>
        <w:rPr>
          <w:rFonts w:ascii="Arial" w:hAnsi="Arial" w:cs="Arial"/>
          <w:sz w:val="22"/>
          <w:szCs w:val="22"/>
        </w:rPr>
      </w:pPr>
      <w:r w:rsidRPr="0039100C">
        <w:rPr>
          <w:rFonts w:ascii="Arial" w:hAnsi="Arial" w:cs="Arial"/>
          <w:sz w:val="22"/>
          <w:szCs w:val="22"/>
        </w:rPr>
        <w:tab/>
        <w:t xml:space="preserve">No members of the Audit </w:t>
      </w:r>
      <w:r w:rsidR="0011171B">
        <w:rPr>
          <w:rFonts w:ascii="Arial" w:hAnsi="Arial" w:cs="Arial"/>
          <w:sz w:val="22"/>
          <w:szCs w:val="22"/>
        </w:rPr>
        <w:t xml:space="preserve">and Risk </w:t>
      </w:r>
      <w:r w:rsidRPr="0039100C">
        <w:rPr>
          <w:rFonts w:ascii="Arial" w:hAnsi="Arial" w:cs="Arial"/>
          <w:sz w:val="22"/>
          <w:szCs w:val="22"/>
        </w:rPr>
        <w:t xml:space="preserve">Committee shall also sit </w:t>
      </w:r>
      <w:r w:rsidR="00FC391B" w:rsidRPr="0039100C">
        <w:rPr>
          <w:rFonts w:ascii="Arial" w:hAnsi="Arial" w:cs="Arial"/>
          <w:sz w:val="22"/>
          <w:szCs w:val="22"/>
        </w:rPr>
        <w:t>as a member of the Finance and G</w:t>
      </w:r>
      <w:r w:rsidRPr="0039100C">
        <w:rPr>
          <w:rFonts w:ascii="Arial" w:hAnsi="Arial" w:cs="Arial"/>
          <w:sz w:val="22"/>
          <w:szCs w:val="22"/>
        </w:rPr>
        <w:t>eneral Purposes Committee.</w:t>
      </w:r>
    </w:p>
    <w:p w14:paraId="43B2A291" w14:textId="77777777" w:rsidR="00077722" w:rsidRPr="0039100C" w:rsidRDefault="00077722" w:rsidP="0078046F">
      <w:pPr>
        <w:ind w:left="709" w:right="-711" w:hanging="709"/>
        <w:jc w:val="both"/>
        <w:rPr>
          <w:rFonts w:ascii="Arial" w:hAnsi="Arial" w:cs="Arial"/>
          <w:sz w:val="22"/>
          <w:szCs w:val="22"/>
        </w:rPr>
      </w:pPr>
    </w:p>
    <w:p w14:paraId="37136ED1" w14:textId="156ADA0E" w:rsidR="00077722" w:rsidRPr="0039100C" w:rsidRDefault="00114CA6" w:rsidP="0078046F">
      <w:pPr>
        <w:ind w:left="709" w:right="-711" w:hanging="709"/>
        <w:jc w:val="both"/>
        <w:rPr>
          <w:rFonts w:ascii="Arial" w:hAnsi="Arial" w:cs="Arial"/>
          <w:sz w:val="22"/>
          <w:szCs w:val="22"/>
        </w:rPr>
      </w:pPr>
      <w:r w:rsidRPr="0039100C">
        <w:rPr>
          <w:rFonts w:ascii="Arial" w:hAnsi="Arial" w:cs="Arial"/>
          <w:sz w:val="22"/>
          <w:szCs w:val="22"/>
        </w:rPr>
        <w:t>2.29</w:t>
      </w:r>
      <w:r w:rsidRPr="0039100C">
        <w:rPr>
          <w:rFonts w:ascii="Arial" w:hAnsi="Arial" w:cs="Arial"/>
          <w:sz w:val="22"/>
          <w:szCs w:val="22"/>
        </w:rPr>
        <w:tab/>
        <w:t>T</w:t>
      </w:r>
      <w:r w:rsidR="00395B4A" w:rsidRPr="0039100C">
        <w:rPr>
          <w:rFonts w:ascii="Arial" w:hAnsi="Arial" w:cs="Arial"/>
          <w:sz w:val="22"/>
          <w:szCs w:val="22"/>
        </w:rPr>
        <w:t>he Chief E</w:t>
      </w:r>
      <w:r w:rsidR="00077722" w:rsidRPr="0039100C">
        <w:rPr>
          <w:rFonts w:ascii="Arial" w:hAnsi="Arial" w:cs="Arial"/>
          <w:sz w:val="22"/>
          <w:szCs w:val="22"/>
        </w:rPr>
        <w:t xml:space="preserve">xecutive shall not sit as a member of the Audit </w:t>
      </w:r>
      <w:r w:rsidR="0011171B">
        <w:rPr>
          <w:rFonts w:ascii="Arial" w:hAnsi="Arial" w:cs="Arial"/>
          <w:sz w:val="22"/>
          <w:szCs w:val="22"/>
        </w:rPr>
        <w:t xml:space="preserve">and Risk </w:t>
      </w:r>
      <w:r w:rsidR="00077722" w:rsidRPr="0039100C">
        <w:rPr>
          <w:rFonts w:ascii="Arial" w:hAnsi="Arial" w:cs="Arial"/>
          <w:sz w:val="22"/>
          <w:szCs w:val="22"/>
        </w:rPr>
        <w:t>Committee.</w:t>
      </w:r>
    </w:p>
    <w:p w14:paraId="7F8F0F1B" w14:textId="77777777" w:rsidR="00077722" w:rsidRPr="0039100C" w:rsidRDefault="00077722" w:rsidP="0078046F">
      <w:pPr>
        <w:ind w:left="709" w:right="-711" w:hanging="709"/>
        <w:jc w:val="both"/>
        <w:rPr>
          <w:rFonts w:ascii="Arial" w:hAnsi="Arial" w:cs="Arial"/>
          <w:sz w:val="22"/>
          <w:szCs w:val="22"/>
        </w:rPr>
      </w:pPr>
    </w:p>
    <w:p w14:paraId="2E436E14" w14:textId="2DAD6F1F" w:rsidR="00077722" w:rsidRDefault="00077722" w:rsidP="0078046F">
      <w:pPr>
        <w:ind w:left="709" w:right="-711" w:hanging="709"/>
        <w:jc w:val="both"/>
        <w:rPr>
          <w:rFonts w:ascii="Arial" w:hAnsi="Arial" w:cs="Arial"/>
          <w:sz w:val="22"/>
          <w:szCs w:val="22"/>
        </w:rPr>
      </w:pPr>
      <w:r w:rsidRPr="0039100C">
        <w:rPr>
          <w:rFonts w:ascii="Arial" w:hAnsi="Arial" w:cs="Arial"/>
          <w:sz w:val="22"/>
          <w:szCs w:val="22"/>
        </w:rPr>
        <w:t>2.30</w:t>
      </w:r>
      <w:r w:rsidRPr="0039100C">
        <w:rPr>
          <w:rFonts w:ascii="Arial" w:hAnsi="Arial" w:cs="Arial"/>
          <w:sz w:val="22"/>
          <w:szCs w:val="22"/>
        </w:rPr>
        <w:tab/>
        <w:t>The Chair</w:t>
      </w:r>
      <w:r w:rsidR="0009771B" w:rsidRPr="0039100C">
        <w:rPr>
          <w:rFonts w:ascii="Arial" w:hAnsi="Arial" w:cs="Arial"/>
          <w:sz w:val="22"/>
          <w:szCs w:val="22"/>
        </w:rPr>
        <w:t xml:space="preserve"> of the Governing Body</w:t>
      </w:r>
      <w:r w:rsidRPr="0039100C">
        <w:rPr>
          <w:rFonts w:ascii="Arial" w:hAnsi="Arial" w:cs="Arial"/>
          <w:sz w:val="22"/>
          <w:szCs w:val="22"/>
        </w:rPr>
        <w:t xml:space="preserve"> </w:t>
      </w:r>
      <w:r w:rsidR="0078046F" w:rsidRPr="0039100C">
        <w:rPr>
          <w:rFonts w:ascii="Arial" w:hAnsi="Arial" w:cs="Arial"/>
          <w:sz w:val="22"/>
          <w:szCs w:val="22"/>
        </w:rPr>
        <w:t xml:space="preserve">shall not </w:t>
      </w:r>
      <w:r w:rsidR="00F23A47" w:rsidRPr="0039100C">
        <w:rPr>
          <w:rFonts w:ascii="Arial" w:hAnsi="Arial" w:cs="Arial"/>
          <w:sz w:val="22"/>
          <w:szCs w:val="22"/>
        </w:rPr>
        <w:t>b</w:t>
      </w:r>
      <w:r w:rsidR="0078046F" w:rsidRPr="0039100C">
        <w:rPr>
          <w:rFonts w:ascii="Arial" w:hAnsi="Arial" w:cs="Arial"/>
          <w:sz w:val="22"/>
          <w:szCs w:val="22"/>
        </w:rPr>
        <w:t>e the</w:t>
      </w:r>
      <w:r w:rsidRPr="0039100C">
        <w:rPr>
          <w:rFonts w:ascii="Arial" w:hAnsi="Arial" w:cs="Arial"/>
          <w:sz w:val="22"/>
          <w:szCs w:val="22"/>
        </w:rPr>
        <w:t xml:space="preserve"> Chair </w:t>
      </w:r>
      <w:r w:rsidR="0078046F" w:rsidRPr="0039100C">
        <w:rPr>
          <w:rFonts w:ascii="Arial" w:hAnsi="Arial" w:cs="Arial"/>
          <w:sz w:val="22"/>
          <w:szCs w:val="22"/>
        </w:rPr>
        <w:t xml:space="preserve">or member </w:t>
      </w:r>
      <w:r w:rsidRPr="0039100C">
        <w:rPr>
          <w:rFonts w:ascii="Arial" w:hAnsi="Arial" w:cs="Arial"/>
          <w:sz w:val="22"/>
          <w:szCs w:val="22"/>
        </w:rPr>
        <w:t xml:space="preserve">of the Audit </w:t>
      </w:r>
      <w:r w:rsidR="0011171B">
        <w:rPr>
          <w:rFonts w:ascii="Arial" w:hAnsi="Arial" w:cs="Arial"/>
          <w:sz w:val="22"/>
          <w:szCs w:val="22"/>
        </w:rPr>
        <w:t xml:space="preserve">and Risk </w:t>
      </w:r>
      <w:r w:rsidRPr="0039100C">
        <w:rPr>
          <w:rFonts w:ascii="Arial" w:hAnsi="Arial" w:cs="Arial"/>
          <w:sz w:val="22"/>
          <w:szCs w:val="22"/>
        </w:rPr>
        <w:t>Committee.</w:t>
      </w:r>
    </w:p>
    <w:p w14:paraId="75AEE1CF" w14:textId="77777777" w:rsidR="00077722" w:rsidRPr="0039100C" w:rsidRDefault="00077722" w:rsidP="0078046F">
      <w:pPr>
        <w:ind w:left="709" w:right="-711" w:hanging="709"/>
        <w:jc w:val="both"/>
        <w:rPr>
          <w:rFonts w:ascii="Arial" w:hAnsi="Arial" w:cs="Arial"/>
          <w:sz w:val="22"/>
          <w:szCs w:val="22"/>
        </w:rPr>
      </w:pPr>
      <w:r w:rsidRPr="0039100C">
        <w:rPr>
          <w:rFonts w:ascii="Arial" w:hAnsi="Arial" w:cs="Arial"/>
          <w:sz w:val="22"/>
          <w:szCs w:val="22"/>
        </w:rPr>
        <w:t>2.31</w:t>
      </w:r>
      <w:r w:rsidRPr="0039100C">
        <w:rPr>
          <w:rFonts w:ascii="Arial" w:hAnsi="Arial" w:cs="Arial"/>
          <w:sz w:val="22"/>
          <w:szCs w:val="22"/>
        </w:rPr>
        <w:tab/>
        <w:t xml:space="preserve">Governors </w:t>
      </w:r>
      <w:r w:rsidR="00114CA6" w:rsidRPr="0039100C">
        <w:rPr>
          <w:rFonts w:ascii="Arial" w:hAnsi="Arial" w:cs="Arial"/>
          <w:sz w:val="22"/>
          <w:szCs w:val="22"/>
        </w:rPr>
        <w:t>sh</w:t>
      </w:r>
      <w:r w:rsidR="00395B4A" w:rsidRPr="0039100C">
        <w:rPr>
          <w:rFonts w:ascii="Arial" w:hAnsi="Arial" w:cs="Arial"/>
          <w:sz w:val="22"/>
          <w:szCs w:val="22"/>
        </w:rPr>
        <w:t>ould</w:t>
      </w:r>
      <w:r w:rsidR="00114CA6" w:rsidRPr="0039100C">
        <w:rPr>
          <w:rFonts w:ascii="Arial" w:hAnsi="Arial" w:cs="Arial"/>
          <w:sz w:val="22"/>
          <w:szCs w:val="22"/>
        </w:rPr>
        <w:t xml:space="preserve"> </w:t>
      </w:r>
      <w:r w:rsidR="00395B4A" w:rsidRPr="0039100C">
        <w:rPr>
          <w:rFonts w:ascii="Arial" w:hAnsi="Arial" w:cs="Arial"/>
          <w:sz w:val="22"/>
          <w:szCs w:val="22"/>
        </w:rPr>
        <w:t>not normally sit on three or more committees</w:t>
      </w:r>
      <w:r w:rsidR="00114CA6" w:rsidRPr="0039100C">
        <w:rPr>
          <w:rFonts w:ascii="Arial" w:hAnsi="Arial" w:cs="Arial"/>
          <w:sz w:val="22"/>
          <w:szCs w:val="22"/>
        </w:rPr>
        <w:t>.</w:t>
      </w:r>
    </w:p>
    <w:p w14:paraId="5119AAB9" w14:textId="77777777" w:rsidR="00114CA6" w:rsidRPr="0039100C" w:rsidRDefault="00114CA6" w:rsidP="0078046F">
      <w:pPr>
        <w:ind w:left="709" w:right="-711" w:hanging="709"/>
        <w:jc w:val="both"/>
        <w:rPr>
          <w:rFonts w:ascii="Arial" w:hAnsi="Arial" w:cs="Arial"/>
          <w:sz w:val="22"/>
          <w:szCs w:val="22"/>
        </w:rPr>
      </w:pPr>
    </w:p>
    <w:p w14:paraId="60B76408" w14:textId="77777777" w:rsidR="00EA7912" w:rsidRPr="0039100C" w:rsidRDefault="00EA7912" w:rsidP="0078046F">
      <w:pPr>
        <w:ind w:left="709" w:right="-711" w:hanging="709"/>
        <w:jc w:val="both"/>
        <w:rPr>
          <w:rFonts w:ascii="Arial" w:hAnsi="Arial" w:cs="Arial"/>
          <w:sz w:val="22"/>
          <w:szCs w:val="22"/>
        </w:rPr>
      </w:pPr>
      <w:r w:rsidRPr="0039100C">
        <w:rPr>
          <w:rFonts w:ascii="Arial" w:hAnsi="Arial" w:cs="Arial"/>
          <w:sz w:val="22"/>
          <w:szCs w:val="22"/>
        </w:rPr>
        <w:t>2.32</w:t>
      </w:r>
      <w:r w:rsidRPr="0039100C">
        <w:rPr>
          <w:rFonts w:ascii="Arial" w:hAnsi="Arial" w:cs="Arial"/>
          <w:sz w:val="22"/>
          <w:szCs w:val="22"/>
        </w:rPr>
        <w:tab/>
        <w:t>Staff and Student Governors shall</w:t>
      </w:r>
      <w:r w:rsidR="00114CA6" w:rsidRPr="0039100C">
        <w:rPr>
          <w:rFonts w:ascii="Arial" w:hAnsi="Arial" w:cs="Arial"/>
          <w:sz w:val="22"/>
          <w:szCs w:val="22"/>
        </w:rPr>
        <w:t xml:space="preserve"> </w:t>
      </w:r>
      <w:r w:rsidRPr="0039100C">
        <w:rPr>
          <w:rFonts w:ascii="Arial" w:hAnsi="Arial" w:cs="Arial"/>
          <w:sz w:val="22"/>
          <w:szCs w:val="22"/>
        </w:rPr>
        <w:t>not sit on the Staffing Committee.</w:t>
      </w:r>
    </w:p>
    <w:p w14:paraId="7685652A" w14:textId="77777777" w:rsidR="00CC3F9C" w:rsidRPr="0039100C" w:rsidRDefault="00CC3F9C" w:rsidP="00033C16">
      <w:pPr>
        <w:ind w:left="720" w:right="-557" w:hanging="720"/>
        <w:jc w:val="both"/>
        <w:rPr>
          <w:rFonts w:ascii="Arial" w:hAnsi="Arial" w:cs="Arial"/>
          <w:b/>
          <w:sz w:val="22"/>
          <w:szCs w:val="22"/>
        </w:rPr>
      </w:pPr>
    </w:p>
    <w:p w14:paraId="7686E96D" w14:textId="77777777" w:rsidR="00031C67" w:rsidRPr="0039100C" w:rsidRDefault="005E7E32" w:rsidP="0078046F">
      <w:pPr>
        <w:pStyle w:val="Heading1"/>
        <w:ind w:left="0" w:right="-711"/>
        <w:jc w:val="both"/>
        <w:rPr>
          <w:rFonts w:ascii="Arial" w:hAnsi="Arial" w:cs="Arial"/>
          <w:color w:val="auto"/>
          <w:sz w:val="22"/>
          <w:szCs w:val="22"/>
        </w:rPr>
      </w:pPr>
      <w:r w:rsidRPr="0039100C">
        <w:rPr>
          <w:rFonts w:ascii="Arial" w:hAnsi="Arial" w:cs="Arial"/>
          <w:color w:val="auto"/>
          <w:sz w:val="22"/>
          <w:szCs w:val="22"/>
        </w:rPr>
        <w:t>3.</w:t>
      </w:r>
      <w:r w:rsidR="001066E0" w:rsidRPr="0039100C">
        <w:rPr>
          <w:rFonts w:ascii="Arial" w:hAnsi="Arial" w:cs="Arial"/>
          <w:color w:val="auto"/>
          <w:sz w:val="22"/>
          <w:szCs w:val="22"/>
        </w:rPr>
        <w:tab/>
      </w:r>
      <w:r w:rsidRPr="0039100C">
        <w:rPr>
          <w:rFonts w:ascii="Arial" w:hAnsi="Arial" w:cs="Arial"/>
          <w:color w:val="auto"/>
          <w:sz w:val="22"/>
          <w:szCs w:val="22"/>
        </w:rPr>
        <w:t>Quorum</w:t>
      </w:r>
    </w:p>
    <w:p w14:paraId="30B5ED77" w14:textId="77777777" w:rsidR="00031C67" w:rsidRPr="0039100C" w:rsidRDefault="00031C67" w:rsidP="0078046F">
      <w:pPr>
        <w:ind w:left="720" w:right="-711" w:hanging="720"/>
        <w:jc w:val="both"/>
        <w:rPr>
          <w:rFonts w:ascii="Arial" w:hAnsi="Arial" w:cs="Arial"/>
          <w:sz w:val="22"/>
          <w:szCs w:val="22"/>
        </w:rPr>
      </w:pPr>
      <w:r w:rsidRPr="0039100C">
        <w:rPr>
          <w:rFonts w:ascii="Arial" w:hAnsi="Arial" w:cs="Arial"/>
          <w:sz w:val="22"/>
          <w:szCs w:val="22"/>
        </w:rPr>
        <w:t>3.1</w:t>
      </w:r>
      <w:r w:rsidRPr="0039100C">
        <w:rPr>
          <w:rFonts w:ascii="Arial" w:hAnsi="Arial" w:cs="Arial"/>
          <w:sz w:val="22"/>
          <w:szCs w:val="22"/>
        </w:rPr>
        <w:tab/>
      </w:r>
      <w:r w:rsidR="005B7BA1" w:rsidRPr="0039100C">
        <w:rPr>
          <w:rFonts w:ascii="Arial" w:hAnsi="Arial" w:cs="Arial"/>
          <w:sz w:val="22"/>
          <w:szCs w:val="22"/>
        </w:rPr>
        <w:t>The quorum for a meeting of the Governing Body shall be six persons of whom at least three should be those persons appointed under the business, industry and profession category.</w:t>
      </w:r>
    </w:p>
    <w:p w14:paraId="4E63B33D" w14:textId="77777777" w:rsidR="00EA511A" w:rsidRPr="0039100C" w:rsidRDefault="00EA511A" w:rsidP="0078046F">
      <w:pPr>
        <w:ind w:left="720" w:right="-711" w:hanging="720"/>
        <w:jc w:val="both"/>
        <w:rPr>
          <w:rFonts w:ascii="Arial" w:hAnsi="Arial" w:cs="Arial"/>
          <w:sz w:val="22"/>
          <w:szCs w:val="22"/>
        </w:rPr>
      </w:pPr>
    </w:p>
    <w:p w14:paraId="61E01029" w14:textId="77777777" w:rsidR="00EA511A" w:rsidRPr="0039100C" w:rsidRDefault="00EA511A" w:rsidP="0078046F">
      <w:pPr>
        <w:ind w:left="720" w:right="-711" w:hanging="11"/>
        <w:jc w:val="both"/>
        <w:rPr>
          <w:rFonts w:ascii="Arial" w:hAnsi="Arial" w:cs="Arial"/>
          <w:sz w:val="22"/>
          <w:szCs w:val="22"/>
        </w:rPr>
      </w:pPr>
      <w:r w:rsidRPr="0039100C">
        <w:rPr>
          <w:rFonts w:ascii="Arial" w:hAnsi="Arial" w:cs="Arial"/>
          <w:sz w:val="22"/>
          <w:szCs w:val="22"/>
        </w:rPr>
        <w:t>The quorum for a meeting of the Education Committee shall be three members.</w:t>
      </w:r>
    </w:p>
    <w:p w14:paraId="6BD8EF66" w14:textId="77777777" w:rsidR="00EA511A" w:rsidRPr="0039100C" w:rsidRDefault="00EA511A" w:rsidP="0078046F">
      <w:pPr>
        <w:ind w:left="720" w:right="-711" w:hanging="11"/>
        <w:jc w:val="both"/>
        <w:rPr>
          <w:rFonts w:ascii="Arial" w:hAnsi="Arial" w:cs="Arial"/>
          <w:sz w:val="22"/>
          <w:szCs w:val="22"/>
        </w:rPr>
      </w:pPr>
      <w:r w:rsidRPr="0039100C">
        <w:rPr>
          <w:rFonts w:ascii="Arial" w:hAnsi="Arial" w:cs="Arial"/>
          <w:sz w:val="22"/>
          <w:szCs w:val="22"/>
        </w:rPr>
        <w:t>The quorum for a meeting of the Staffing Committee shall be three members.</w:t>
      </w:r>
    </w:p>
    <w:p w14:paraId="7C651B94" w14:textId="77777777" w:rsidR="00EA511A" w:rsidRPr="0039100C" w:rsidRDefault="00EA511A" w:rsidP="0078046F">
      <w:pPr>
        <w:ind w:left="720" w:right="-711" w:hanging="11"/>
        <w:jc w:val="both"/>
        <w:rPr>
          <w:rFonts w:ascii="Arial" w:hAnsi="Arial" w:cs="Arial"/>
          <w:sz w:val="22"/>
          <w:szCs w:val="22"/>
        </w:rPr>
      </w:pPr>
      <w:r w:rsidRPr="0039100C">
        <w:rPr>
          <w:rFonts w:ascii="Arial" w:hAnsi="Arial" w:cs="Arial"/>
          <w:sz w:val="22"/>
          <w:szCs w:val="22"/>
        </w:rPr>
        <w:t>The quorum for a meeting of the Finance and General Purposes Committee shall be three members.</w:t>
      </w:r>
    </w:p>
    <w:p w14:paraId="4DE002F6" w14:textId="7123EB65" w:rsidR="00EA511A" w:rsidRPr="0039100C" w:rsidRDefault="00EA511A" w:rsidP="0078046F">
      <w:pPr>
        <w:ind w:left="720" w:right="-711" w:hanging="11"/>
        <w:jc w:val="both"/>
        <w:rPr>
          <w:rFonts w:ascii="Arial" w:hAnsi="Arial" w:cs="Arial"/>
          <w:sz w:val="22"/>
          <w:szCs w:val="22"/>
        </w:rPr>
      </w:pPr>
      <w:r w:rsidRPr="0039100C">
        <w:rPr>
          <w:rFonts w:ascii="Arial" w:hAnsi="Arial" w:cs="Arial"/>
          <w:sz w:val="22"/>
          <w:szCs w:val="22"/>
        </w:rPr>
        <w:t xml:space="preserve">The quorum for a meeting of the Audit </w:t>
      </w:r>
      <w:r w:rsidR="0011171B">
        <w:rPr>
          <w:rFonts w:ascii="Arial" w:hAnsi="Arial" w:cs="Arial"/>
          <w:sz w:val="22"/>
          <w:szCs w:val="22"/>
        </w:rPr>
        <w:t xml:space="preserve">and Risk </w:t>
      </w:r>
      <w:r w:rsidRPr="0039100C">
        <w:rPr>
          <w:rFonts w:ascii="Arial" w:hAnsi="Arial" w:cs="Arial"/>
          <w:sz w:val="22"/>
          <w:szCs w:val="22"/>
        </w:rPr>
        <w:t>Committee shall be three members.</w:t>
      </w:r>
    </w:p>
    <w:p w14:paraId="25DE7D7F" w14:textId="77777777" w:rsidR="00EA511A" w:rsidRPr="0039100C" w:rsidRDefault="00EA511A" w:rsidP="0078046F">
      <w:pPr>
        <w:ind w:left="720" w:right="-711" w:hanging="720"/>
        <w:jc w:val="both"/>
        <w:rPr>
          <w:rFonts w:ascii="Arial" w:hAnsi="Arial" w:cs="Arial"/>
          <w:sz w:val="22"/>
          <w:szCs w:val="22"/>
        </w:rPr>
      </w:pPr>
    </w:p>
    <w:p w14:paraId="63813AB7" w14:textId="77777777" w:rsidR="005B7BA1" w:rsidRPr="0039100C" w:rsidRDefault="005B7BA1" w:rsidP="0078046F">
      <w:pPr>
        <w:ind w:left="720" w:right="-711" w:hanging="720"/>
        <w:jc w:val="both"/>
        <w:rPr>
          <w:rFonts w:ascii="Arial" w:hAnsi="Arial" w:cs="Arial"/>
          <w:sz w:val="22"/>
          <w:szCs w:val="22"/>
        </w:rPr>
      </w:pPr>
      <w:r w:rsidRPr="0039100C">
        <w:rPr>
          <w:rFonts w:ascii="Arial" w:hAnsi="Arial" w:cs="Arial"/>
          <w:sz w:val="22"/>
          <w:szCs w:val="22"/>
        </w:rPr>
        <w:t>3.2</w:t>
      </w:r>
      <w:r w:rsidRPr="0039100C">
        <w:rPr>
          <w:rFonts w:ascii="Arial" w:hAnsi="Arial" w:cs="Arial"/>
          <w:sz w:val="22"/>
          <w:szCs w:val="22"/>
        </w:rPr>
        <w:tab/>
        <w:t>If the number and</w:t>
      </w:r>
      <w:r w:rsidR="001423DE" w:rsidRPr="0039100C">
        <w:rPr>
          <w:rFonts w:ascii="Arial" w:hAnsi="Arial" w:cs="Arial"/>
          <w:sz w:val="22"/>
          <w:szCs w:val="22"/>
        </w:rPr>
        <w:t xml:space="preserve"> </w:t>
      </w:r>
      <w:r w:rsidRPr="0039100C">
        <w:rPr>
          <w:rFonts w:ascii="Arial" w:hAnsi="Arial" w:cs="Arial"/>
          <w:sz w:val="22"/>
          <w:szCs w:val="22"/>
        </w:rPr>
        <w:t>/</w:t>
      </w:r>
      <w:r w:rsidR="001423DE" w:rsidRPr="0039100C">
        <w:rPr>
          <w:rFonts w:ascii="Arial" w:hAnsi="Arial" w:cs="Arial"/>
          <w:sz w:val="22"/>
          <w:szCs w:val="22"/>
        </w:rPr>
        <w:t xml:space="preserve"> </w:t>
      </w:r>
      <w:r w:rsidRPr="0039100C">
        <w:rPr>
          <w:rFonts w:ascii="Arial" w:hAnsi="Arial" w:cs="Arial"/>
          <w:sz w:val="22"/>
          <w:szCs w:val="22"/>
        </w:rPr>
        <w:t>or composition of members assembled for a meeting does not constitute a quorum,</w:t>
      </w:r>
      <w:r w:rsidR="001066E0" w:rsidRPr="0039100C">
        <w:rPr>
          <w:rFonts w:ascii="Arial" w:hAnsi="Arial" w:cs="Arial"/>
          <w:sz w:val="22"/>
          <w:szCs w:val="22"/>
        </w:rPr>
        <w:t xml:space="preserve"> the meeting shall not be held.</w:t>
      </w:r>
      <w:r w:rsidRPr="0039100C">
        <w:rPr>
          <w:rFonts w:ascii="Arial" w:hAnsi="Arial" w:cs="Arial"/>
          <w:sz w:val="22"/>
          <w:szCs w:val="22"/>
        </w:rPr>
        <w:t xml:space="preserve"> If, in the course of a meeting, the number or composition of members ceases to represent a quorum, then the meeting shall be terminated.</w:t>
      </w:r>
    </w:p>
    <w:p w14:paraId="6FB6668E" w14:textId="77777777" w:rsidR="009118A6" w:rsidRPr="0039100C" w:rsidRDefault="009118A6" w:rsidP="0078046F">
      <w:pPr>
        <w:ind w:left="720" w:right="-711" w:hanging="720"/>
        <w:jc w:val="both"/>
        <w:rPr>
          <w:rFonts w:ascii="Arial" w:hAnsi="Arial" w:cs="Arial"/>
          <w:sz w:val="22"/>
          <w:szCs w:val="22"/>
        </w:rPr>
      </w:pPr>
    </w:p>
    <w:p w14:paraId="43893AE4" w14:textId="77777777" w:rsidR="00EA7912" w:rsidRPr="0039100C" w:rsidRDefault="009118A6" w:rsidP="0078046F">
      <w:pPr>
        <w:ind w:left="720" w:right="-711" w:hanging="720"/>
        <w:jc w:val="both"/>
        <w:rPr>
          <w:rFonts w:ascii="Arial" w:hAnsi="Arial" w:cs="Arial"/>
          <w:sz w:val="22"/>
          <w:szCs w:val="22"/>
        </w:rPr>
      </w:pPr>
      <w:r w:rsidRPr="0039100C">
        <w:rPr>
          <w:rFonts w:ascii="Arial" w:hAnsi="Arial" w:cs="Arial"/>
          <w:sz w:val="22"/>
          <w:szCs w:val="22"/>
        </w:rPr>
        <w:t>3.3</w:t>
      </w:r>
      <w:r w:rsidRPr="0039100C">
        <w:rPr>
          <w:rFonts w:ascii="Arial" w:hAnsi="Arial" w:cs="Arial"/>
          <w:sz w:val="22"/>
          <w:szCs w:val="22"/>
        </w:rPr>
        <w:tab/>
        <w:t xml:space="preserve">A meeting must be quorate and must last for a minimum of one hour for payment to members to be applicable. </w:t>
      </w:r>
    </w:p>
    <w:p w14:paraId="02A5067D" w14:textId="77777777" w:rsidR="00EA7912" w:rsidRPr="0039100C" w:rsidRDefault="00EA7912" w:rsidP="0078046F">
      <w:pPr>
        <w:ind w:left="720" w:right="-711" w:hanging="720"/>
        <w:jc w:val="both"/>
        <w:rPr>
          <w:rFonts w:ascii="Arial" w:hAnsi="Arial" w:cs="Arial"/>
          <w:sz w:val="22"/>
          <w:szCs w:val="22"/>
        </w:rPr>
      </w:pPr>
    </w:p>
    <w:p w14:paraId="0FF68BBB" w14:textId="77777777" w:rsidR="009118A6" w:rsidRPr="0039100C" w:rsidRDefault="00EA7912" w:rsidP="0078046F">
      <w:pPr>
        <w:ind w:left="720" w:right="-711" w:hanging="720"/>
        <w:jc w:val="both"/>
        <w:rPr>
          <w:rFonts w:ascii="Arial" w:hAnsi="Arial" w:cs="Arial"/>
          <w:sz w:val="22"/>
          <w:szCs w:val="22"/>
        </w:rPr>
      </w:pPr>
      <w:r w:rsidRPr="0039100C">
        <w:rPr>
          <w:rFonts w:ascii="Arial" w:hAnsi="Arial" w:cs="Arial"/>
          <w:sz w:val="22"/>
          <w:szCs w:val="22"/>
        </w:rPr>
        <w:t>3.4</w:t>
      </w:r>
      <w:r w:rsidRPr="0039100C">
        <w:rPr>
          <w:rFonts w:ascii="Arial" w:hAnsi="Arial" w:cs="Arial"/>
          <w:sz w:val="22"/>
          <w:szCs w:val="22"/>
        </w:rPr>
        <w:tab/>
      </w:r>
      <w:r w:rsidR="005D2150" w:rsidRPr="0039100C">
        <w:rPr>
          <w:rFonts w:ascii="Arial" w:hAnsi="Arial" w:cs="Arial"/>
          <w:sz w:val="22"/>
          <w:szCs w:val="22"/>
        </w:rPr>
        <w:t>Payment will be dependent on an individual governor attending for one hour or two thirds of the duration of the meeting, whichever is the greater. Attendance should be taken as including either physical presence or participation in meetings by electronic means such as video conferencing.</w:t>
      </w:r>
    </w:p>
    <w:p w14:paraId="0197FF49" w14:textId="77777777" w:rsidR="00D760E2" w:rsidRPr="0039100C" w:rsidRDefault="00D760E2" w:rsidP="0078046F">
      <w:pPr>
        <w:ind w:left="720" w:right="-711" w:hanging="720"/>
        <w:jc w:val="both"/>
        <w:rPr>
          <w:rFonts w:ascii="Arial" w:hAnsi="Arial" w:cs="Arial"/>
          <w:sz w:val="22"/>
          <w:szCs w:val="22"/>
        </w:rPr>
      </w:pPr>
    </w:p>
    <w:p w14:paraId="47A9B025" w14:textId="3E972B9F" w:rsidR="005B7BA1" w:rsidRPr="0039100C" w:rsidRDefault="00EA7912" w:rsidP="00033C16">
      <w:pPr>
        <w:ind w:left="720" w:right="-557" w:hanging="720"/>
        <w:jc w:val="both"/>
        <w:rPr>
          <w:rFonts w:ascii="Arial" w:hAnsi="Arial" w:cs="Arial"/>
          <w:sz w:val="22"/>
          <w:szCs w:val="22"/>
        </w:rPr>
      </w:pPr>
      <w:r w:rsidRPr="0039100C">
        <w:rPr>
          <w:rFonts w:ascii="Arial" w:hAnsi="Arial" w:cs="Arial"/>
          <w:sz w:val="22"/>
          <w:szCs w:val="22"/>
        </w:rPr>
        <w:t>3.5</w:t>
      </w:r>
      <w:r w:rsidR="005B7BA1" w:rsidRPr="0039100C">
        <w:rPr>
          <w:rFonts w:ascii="Arial" w:hAnsi="Arial" w:cs="Arial"/>
          <w:sz w:val="22"/>
          <w:szCs w:val="22"/>
        </w:rPr>
        <w:tab/>
        <w:t xml:space="preserve">If for lack of a quorum a meeting cannot be held, or is terminated prematurely, the </w:t>
      </w:r>
      <w:r w:rsidR="002E1779" w:rsidRPr="0039100C">
        <w:rPr>
          <w:rFonts w:ascii="Arial" w:hAnsi="Arial" w:cs="Arial"/>
          <w:sz w:val="22"/>
          <w:szCs w:val="22"/>
        </w:rPr>
        <w:t>C</w:t>
      </w:r>
      <w:r w:rsidR="005B7BA1" w:rsidRPr="0039100C">
        <w:rPr>
          <w:rFonts w:ascii="Arial" w:hAnsi="Arial" w:cs="Arial"/>
          <w:sz w:val="22"/>
          <w:szCs w:val="22"/>
        </w:rPr>
        <w:t>hairperson may cause a special meeting to be convened as soon as is convenient.</w:t>
      </w:r>
    </w:p>
    <w:p w14:paraId="53D75DE6" w14:textId="77777777" w:rsidR="00683934" w:rsidRPr="0039100C" w:rsidRDefault="00683934" w:rsidP="00033C16">
      <w:pPr>
        <w:ind w:right="-557"/>
        <w:jc w:val="both"/>
        <w:rPr>
          <w:rFonts w:ascii="Arial" w:hAnsi="Arial" w:cs="Arial"/>
          <w:b/>
          <w:sz w:val="22"/>
          <w:szCs w:val="22"/>
        </w:rPr>
      </w:pPr>
    </w:p>
    <w:p w14:paraId="083A1C58" w14:textId="2497DB7C" w:rsidR="006C5E2E" w:rsidRPr="0039100C" w:rsidRDefault="001066E0" w:rsidP="001066E0">
      <w:pPr>
        <w:pStyle w:val="Heading1"/>
        <w:numPr>
          <w:ilvl w:val="0"/>
          <w:numId w:val="28"/>
        </w:numPr>
        <w:ind w:left="426" w:right="-711"/>
        <w:jc w:val="both"/>
        <w:rPr>
          <w:rFonts w:ascii="Arial" w:hAnsi="Arial" w:cs="Arial"/>
          <w:color w:val="auto"/>
          <w:sz w:val="22"/>
          <w:szCs w:val="22"/>
        </w:rPr>
      </w:pPr>
      <w:r w:rsidRPr="0039100C">
        <w:rPr>
          <w:rFonts w:ascii="Arial" w:hAnsi="Arial" w:cs="Arial"/>
          <w:color w:val="auto"/>
          <w:sz w:val="22"/>
          <w:szCs w:val="22"/>
        </w:rPr>
        <w:tab/>
      </w:r>
      <w:r w:rsidR="005E7E32" w:rsidRPr="0039100C">
        <w:rPr>
          <w:rFonts w:ascii="Arial" w:hAnsi="Arial" w:cs="Arial"/>
          <w:color w:val="auto"/>
          <w:sz w:val="22"/>
          <w:szCs w:val="22"/>
        </w:rPr>
        <w:t>Appointment of a Vice Chair</w:t>
      </w:r>
    </w:p>
    <w:p w14:paraId="385E2300" w14:textId="25568494" w:rsidR="006C5E2E" w:rsidRPr="0039100C" w:rsidRDefault="007032E1" w:rsidP="001066E0">
      <w:pPr>
        <w:tabs>
          <w:tab w:val="left" w:pos="1440"/>
        </w:tabs>
        <w:ind w:left="720" w:right="-711" w:hanging="720"/>
        <w:jc w:val="both"/>
        <w:rPr>
          <w:rFonts w:ascii="Arial" w:hAnsi="Arial" w:cs="Arial"/>
          <w:sz w:val="22"/>
          <w:szCs w:val="22"/>
        </w:rPr>
      </w:pPr>
      <w:r w:rsidRPr="0039100C">
        <w:rPr>
          <w:rFonts w:ascii="Arial" w:hAnsi="Arial" w:cs="Arial"/>
          <w:bCs/>
          <w:sz w:val="22"/>
          <w:szCs w:val="22"/>
        </w:rPr>
        <w:t>4</w:t>
      </w:r>
      <w:r w:rsidR="006C5E2E" w:rsidRPr="0039100C">
        <w:rPr>
          <w:rFonts w:ascii="Arial" w:hAnsi="Arial" w:cs="Arial"/>
          <w:bCs/>
          <w:sz w:val="22"/>
          <w:szCs w:val="22"/>
        </w:rPr>
        <w:t>.</w:t>
      </w:r>
      <w:r w:rsidR="002A7050" w:rsidRPr="0039100C">
        <w:rPr>
          <w:rFonts w:ascii="Arial" w:hAnsi="Arial" w:cs="Arial"/>
          <w:bCs/>
          <w:sz w:val="22"/>
          <w:szCs w:val="22"/>
        </w:rPr>
        <w:t>1</w:t>
      </w:r>
      <w:r w:rsidR="008B2F71" w:rsidRPr="0039100C">
        <w:rPr>
          <w:rFonts w:ascii="Arial" w:hAnsi="Arial" w:cs="Arial"/>
          <w:sz w:val="22"/>
          <w:szCs w:val="22"/>
        </w:rPr>
        <w:tab/>
      </w:r>
      <w:r w:rsidR="00B56325" w:rsidRPr="0039100C">
        <w:rPr>
          <w:rFonts w:ascii="Arial" w:hAnsi="Arial" w:cs="Arial"/>
          <w:sz w:val="22"/>
          <w:szCs w:val="22"/>
        </w:rPr>
        <w:t xml:space="preserve">The Governing Body shall </w:t>
      </w:r>
      <w:r w:rsidR="00311D26">
        <w:rPr>
          <w:rFonts w:ascii="Arial" w:hAnsi="Arial" w:cs="Arial"/>
          <w:sz w:val="22"/>
          <w:szCs w:val="22"/>
        </w:rPr>
        <w:t xml:space="preserve">normally </w:t>
      </w:r>
      <w:r w:rsidR="00B56325" w:rsidRPr="0039100C">
        <w:rPr>
          <w:rFonts w:ascii="Arial" w:hAnsi="Arial" w:cs="Arial"/>
          <w:sz w:val="22"/>
          <w:szCs w:val="22"/>
        </w:rPr>
        <w:t xml:space="preserve">elect a Vice Chair from eligible members at the beginning of each </w:t>
      </w:r>
      <w:r w:rsidR="00350B4E" w:rsidRPr="0039100C">
        <w:rPr>
          <w:rFonts w:ascii="Arial" w:hAnsi="Arial" w:cs="Arial"/>
          <w:sz w:val="22"/>
          <w:szCs w:val="22"/>
        </w:rPr>
        <w:t>two-year</w:t>
      </w:r>
      <w:r w:rsidR="00B56325" w:rsidRPr="0039100C">
        <w:rPr>
          <w:rFonts w:ascii="Arial" w:hAnsi="Arial" w:cs="Arial"/>
          <w:sz w:val="22"/>
          <w:szCs w:val="22"/>
        </w:rPr>
        <w:t xml:space="preserve"> term of office. Expressions of interest will be sought from eligible members and selection will be by means of a secret ballot. Only eligible members may vote. In the event of the Vice Chair resigning within the </w:t>
      </w:r>
      <w:r w:rsidR="00350B4E" w:rsidRPr="0039100C">
        <w:rPr>
          <w:rFonts w:ascii="Arial" w:hAnsi="Arial" w:cs="Arial"/>
          <w:sz w:val="22"/>
          <w:szCs w:val="22"/>
        </w:rPr>
        <w:t>two-year</w:t>
      </w:r>
      <w:r w:rsidR="00B56325" w:rsidRPr="0039100C">
        <w:rPr>
          <w:rFonts w:ascii="Arial" w:hAnsi="Arial" w:cs="Arial"/>
          <w:sz w:val="22"/>
          <w:szCs w:val="22"/>
        </w:rPr>
        <w:t xml:space="preserve"> period, the Chair may select an Interim Vice Chair to serve the remainder of the </w:t>
      </w:r>
      <w:r w:rsidR="00350B4E" w:rsidRPr="0039100C">
        <w:rPr>
          <w:rFonts w:ascii="Arial" w:hAnsi="Arial" w:cs="Arial"/>
          <w:sz w:val="22"/>
          <w:szCs w:val="22"/>
        </w:rPr>
        <w:t>two-year</w:t>
      </w:r>
      <w:r w:rsidR="00B56325" w:rsidRPr="0039100C">
        <w:rPr>
          <w:rFonts w:ascii="Arial" w:hAnsi="Arial" w:cs="Arial"/>
          <w:sz w:val="22"/>
          <w:szCs w:val="22"/>
        </w:rPr>
        <w:t xml:space="preserve"> period.  </w:t>
      </w:r>
    </w:p>
    <w:p w14:paraId="0E719856" w14:textId="77777777" w:rsidR="00031C67" w:rsidRPr="0039100C" w:rsidRDefault="00031C67" w:rsidP="00033C16">
      <w:pPr>
        <w:ind w:left="720" w:right="-557" w:hanging="720"/>
        <w:jc w:val="both"/>
        <w:rPr>
          <w:rFonts w:ascii="Arial" w:hAnsi="Arial" w:cs="Arial"/>
          <w:sz w:val="22"/>
          <w:szCs w:val="22"/>
        </w:rPr>
      </w:pPr>
    </w:p>
    <w:p w14:paraId="36EDCCD8" w14:textId="77777777" w:rsidR="002A7050" w:rsidRPr="0039100C" w:rsidRDefault="007032E1" w:rsidP="001066E0">
      <w:pPr>
        <w:pStyle w:val="Heading1"/>
        <w:ind w:left="0" w:right="-711"/>
        <w:jc w:val="both"/>
        <w:rPr>
          <w:rFonts w:ascii="Arial" w:hAnsi="Arial" w:cs="Arial"/>
          <w:color w:val="auto"/>
          <w:sz w:val="22"/>
          <w:szCs w:val="22"/>
        </w:rPr>
      </w:pPr>
      <w:r w:rsidRPr="0039100C">
        <w:rPr>
          <w:rFonts w:ascii="Arial" w:hAnsi="Arial" w:cs="Arial"/>
          <w:color w:val="auto"/>
          <w:sz w:val="22"/>
          <w:szCs w:val="22"/>
        </w:rPr>
        <w:t>5</w:t>
      </w:r>
      <w:r w:rsidR="001066E0" w:rsidRPr="0039100C">
        <w:rPr>
          <w:rFonts w:ascii="Arial" w:hAnsi="Arial" w:cs="Arial"/>
          <w:color w:val="auto"/>
          <w:sz w:val="22"/>
          <w:szCs w:val="22"/>
        </w:rPr>
        <w:t>.</w:t>
      </w:r>
      <w:r w:rsidR="001066E0" w:rsidRPr="0039100C">
        <w:rPr>
          <w:rFonts w:ascii="Arial" w:hAnsi="Arial" w:cs="Arial"/>
          <w:color w:val="auto"/>
          <w:sz w:val="22"/>
          <w:szCs w:val="22"/>
        </w:rPr>
        <w:tab/>
      </w:r>
      <w:r w:rsidR="005E7E32" w:rsidRPr="0039100C">
        <w:rPr>
          <w:rFonts w:ascii="Arial" w:hAnsi="Arial" w:cs="Arial"/>
          <w:color w:val="auto"/>
          <w:sz w:val="22"/>
          <w:szCs w:val="22"/>
        </w:rPr>
        <w:t>Appointment of Chairs of Committees</w:t>
      </w:r>
    </w:p>
    <w:p w14:paraId="5BD85DBF" w14:textId="512D55D3" w:rsidR="00061C1B" w:rsidRPr="0039100C" w:rsidRDefault="00061C1B" w:rsidP="001066E0">
      <w:pPr>
        <w:ind w:left="720" w:right="-711" w:hanging="720"/>
        <w:jc w:val="both"/>
        <w:rPr>
          <w:rFonts w:ascii="Arial" w:hAnsi="Arial" w:cs="Arial"/>
          <w:sz w:val="22"/>
          <w:szCs w:val="22"/>
        </w:rPr>
      </w:pPr>
      <w:r w:rsidRPr="0039100C">
        <w:rPr>
          <w:rFonts w:ascii="Arial" w:hAnsi="Arial" w:cs="Arial"/>
          <w:sz w:val="22"/>
          <w:szCs w:val="22"/>
        </w:rPr>
        <w:t>5.1</w:t>
      </w:r>
      <w:r w:rsidRPr="0039100C">
        <w:rPr>
          <w:rFonts w:ascii="Arial" w:hAnsi="Arial" w:cs="Arial"/>
          <w:sz w:val="22"/>
          <w:szCs w:val="22"/>
        </w:rPr>
        <w:tab/>
        <w:t xml:space="preserve">The Governing Body shall </w:t>
      </w:r>
      <w:r w:rsidR="00311D26">
        <w:rPr>
          <w:rFonts w:ascii="Arial" w:hAnsi="Arial" w:cs="Arial"/>
          <w:sz w:val="22"/>
          <w:szCs w:val="22"/>
        </w:rPr>
        <w:t xml:space="preserve">normally </w:t>
      </w:r>
      <w:r w:rsidRPr="0039100C">
        <w:rPr>
          <w:rFonts w:ascii="Arial" w:hAnsi="Arial" w:cs="Arial"/>
          <w:sz w:val="22"/>
          <w:szCs w:val="22"/>
        </w:rPr>
        <w:t xml:space="preserve">elect Chairs of Committees from eligible members at the beginning of each </w:t>
      </w:r>
      <w:r w:rsidR="00350B4E" w:rsidRPr="0039100C">
        <w:rPr>
          <w:rFonts w:ascii="Arial" w:hAnsi="Arial" w:cs="Arial"/>
          <w:sz w:val="22"/>
          <w:szCs w:val="22"/>
        </w:rPr>
        <w:t>two-year</w:t>
      </w:r>
      <w:r w:rsidRPr="0039100C">
        <w:rPr>
          <w:rFonts w:ascii="Arial" w:hAnsi="Arial" w:cs="Arial"/>
          <w:sz w:val="22"/>
          <w:szCs w:val="22"/>
        </w:rPr>
        <w:t xml:space="preserve"> term of office. Expressions of interest will be sought from eligible members and selection will be by means of a secret ballot. Only eligible members may vote. </w:t>
      </w:r>
      <w:r w:rsidRPr="0039100C">
        <w:rPr>
          <w:rFonts w:ascii="Arial" w:hAnsi="Arial" w:cs="Arial"/>
          <w:sz w:val="22"/>
          <w:szCs w:val="22"/>
        </w:rPr>
        <w:lastRenderedPageBreak/>
        <w:t xml:space="preserve">In the event of a Chair of Committee resigning within the </w:t>
      </w:r>
      <w:r w:rsidR="00350B4E" w:rsidRPr="0039100C">
        <w:rPr>
          <w:rFonts w:ascii="Arial" w:hAnsi="Arial" w:cs="Arial"/>
          <w:sz w:val="22"/>
          <w:szCs w:val="22"/>
        </w:rPr>
        <w:t>two-year</w:t>
      </w:r>
      <w:r w:rsidRPr="0039100C">
        <w:rPr>
          <w:rFonts w:ascii="Arial" w:hAnsi="Arial" w:cs="Arial"/>
          <w:sz w:val="22"/>
          <w:szCs w:val="22"/>
        </w:rPr>
        <w:t xml:space="preserve"> period, the Chair may select an Interim Chair of Committee to serve the remainder of the </w:t>
      </w:r>
      <w:r w:rsidR="00350B4E" w:rsidRPr="0039100C">
        <w:rPr>
          <w:rFonts w:ascii="Arial" w:hAnsi="Arial" w:cs="Arial"/>
          <w:sz w:val="22"/>
          <w:szCs w:val="22"/>
        </w:rPr>
        <w:t>two-year</w:t>
      </w:r>
      <w:r w:rsidRPr="0039100C">
        <w:rPr>
          <w:rFonts w:ascii="Arial" w:hAnsi="Arial" w:cs="Arial"/>
          <w:sz w:val="22"/>
          <w:szCs w:val="22"/>
        </w:rPr>
        <w:t xml:space="preserve"> period.</w:t>
      </w:r>
    </w:p>
    <w:p w14:paraId="16915C14" w14:textId="77777777" w:rsidR="00F850FF" w:rsidRPr="0039100C" w:rsidRDefault="00F850FF" w:rsidP="00033C16">
      <w:pPr>
        <w:ind w:left="720" w:right="-557" w:hanging="720"/>
        <w:jc w:val="both"/>
        <w:rPr>
          <w:rFonts w:ascii="Arial" w:hAnsi="Arial" w:cs="Arial"/>
          <w:sz w:val="22"/>
          <w:szCs w:val="22"/>
        </w:rPr>
      </w:pPr>
    </w:p>
    <w:p w14:paraId="6186301F" w14:textId="77777777" w:rsidR="00031C67" w:rsidRPr="0039100C" w:rsidRDefault="007032E1" w:rsidP="001066E0">
      <w:pPr>
        <w:pStyle w:val="Heading1"/>
        <w:ind w:left="0" w:right="-711"/>
        <w:jc w:val="both"/>
        <w:rPr>
          <w:rFonts w:ascii="Arial" w:hAnsi="Arial" w:cs="Arial"/>
          <w:color w:val="auto"/>
          <w:sz w:val="22"/>
          <w:szCs w:val="22"/>
        </w:rPr>
      </w:pPr>
      <w:r w:rsidRPr="0039100C">
        <w:rPr>
          <w:rFonts w:ascii="Arial" w:hAnsi="Arial" w:cs="Arial"/>
          <w:color w:val="auto"/>
          <w:sz w:val="22"/>
          <w:szCs w:val="22"/>
        </w:rPr>
        <w:t>6</w:t>
      </w:r>
      <w:r w:rsidR="001066E0" w:rsidRPr="0039100C">
        <w:rPr>
          <w:rFonts w:ascii="Arial" w:hAnsi="Arial" w:cs="Arial"/>
          <w:color w:val="auto"/>
          <w:sz w:val="22"/>
          <w:szCs w:val="22"/>
        </w:rPr>
        <w:t>.</w:t>
      </w:r>
      <w:r w:rsidR="001066E0" w:rsidRPr="0039100C">
        <w:rPr>
          <w:rFonts w:ascii="Arial" w:hAnsi="Arial" w:cs="Arial"/>
          <w:color w:val="auto"/>
          <w:sz w:val="22"/>
          <w:szCs w:val="22"/>
        </w:rPr>
        <w:tab/>
      </w:r>
      <w:r w:rsidR="005E7E32" w:rsidRPr="0039100C">
        <w:rPr>
          <w:rFonts w:ascii="Arial" w:hAnsi="Arial" w:cs="Arial"/>
          <w:color w:val="auto"/>
          <w:sz w:val="22"/>
          <w:szCs w:val="22"/>
        </w:rPr>
        <w:t>Adjournment</w:t>
      </w:r>
    </w:p>
    <w:p w14:paraId="73F112B0" w14:textId="6C59DBDD" w:rsidR="00031C67" w:rsidRPr="0039100C" w:rsidRDefault="007032E1" w:rsidP="001066E0">
      <w:pPr>
        <w:ind w:left="720" w:right="-711" w:hanging="720"/>
        <w:jc w:val="both"/>
        <w:rPr>
          <w:rFonts w:ascii="Arial" w:hAnsi="Arial" w:cs="Arial"/>
          <w:sz w:val="22"/>
          <w:szCs w:val="22"/>
        </w:rPr>
      </w:pPr>
      <w:r w:rsidRPr="0039100C">
        <w:rPr>
          <w:rFonts w:ascii="Arial" w:hAnsi="Arial" w:cs="Arial"/>
          <w:sz w:val="22"/>
          <w:szCs w:val="22"/>
        </w:rPr>
        <w:t>6</w:t>
      </w:r>
      <w:r w:rsidR="00031C67" w:rsidRPr="0039100C">
        <w:rPr>
          <w:rFonts w:ascii="Arial" w:hAnsi="Arial" w:cs="Arial"/>
          <w:sz w:val="22"/>
          <w:szCs w:val="22"/>
        </w:rPr>
        <w:t>.1</w:t>
      </w:r>
      <w:r w:rsidR="00031C67" w:rsidRPr="0039100C">
        <w:rPr>
          <w:rFonts w:ascii="Arial" w:hAnsi="Arial" w:cs="Arial"/>
          <w:sz w:val="22"/>
          <w:szCs w:val="22"/>
        </w:rPr>
        <w:tab/>
        <w:t>Any meeting may be adjourned to such time as</w:t>
      </w:r>
      <w:r w:rsidR="00031C67" w:rsidRPr="0039100C">
        <w:rPr>
          <w:rFonts w:ascii="Arial" w:hAnsi="Arial" w:cs="Arial"/>
          <w:b/>
          <w:sz w:val="22"/>
          <w:szCs w:val="22"/>
        </w:rPr>
        <w:t xml:space="preserve"> </w:t>
      </w:r>
      <w:r w:rsidR="00031C67" w:rsidRPr="0039100C">
        <w:rPr>
          <w:rFonts w:ascii="Arial" w:hAnsi="Arial" w:cs="Arial"/>
          <w:sz w:val="22"/>
          <w:szCs w:val="22"/>
        </w:rPr>
        <w:t xml:space="preserve">the </w:t>
      </w:r>
      <w:r w:rsidR="00D34B25" w:rsidRPr="0039100C">
        <w:rPr>
          <w:rFonts w:ascii="Arial" w:hAnsi="Arial" w:cs="Arial"/>
          <w:sz w:val="22"/>
          <w:szCs w:val="22"/>
        </w:rPr>
        <w:t>Governing Body</w:t>
      </w:r>
      <w:r w:rsidR="00A40244" w:rsidRPr="0039100C">
        <w:rPr>
          <w:rFonts w:ascii="Arial" w:hAnsi="Arial" w:cs="Arial"/>
          <w:sz w:val="22"/>
          <w:szCs w:val="22"/>
        </w:rPr>
        <w:t xml:space="preserve">, the </w:t>
      </w:r>
      <w:r w:rsidR="00F15124" w:rsidRPr="0039100C">
        <w:rPr>
          <w:rFonts w:ascii="Arial" w:hAnsi="Arial" w:cs="Arial"/>
          <w:sz w:val="22"/>
          <w:szCs w:val="22"/>
        </w:rPr>
        <w:t>C</w:t>
      </w:r>
      <w:r w:rsidR="00A40244" w:rsidRPr="0039100C">
        <w:rPr>
          <w:rFonts w:ascii="Arial" w:hAnsi="Arial" w:cs="Arial"/>
          <w:sz w:val="22"/>
          <w:szCs w:val="22"/>
        </w:rPr>
        <w:t>ommittee members or the meeting Chair</w:t>
      </w:r>
      <w:r w:rsidR="00D34B25" w:rsidRPr="0039100C">
        <w:rPr>
          <w:rFonts w:ascii="Arial" w:hAnsi="Arial" w:cs="Arial"/>
          <w:sz w:val="22"/>
          <w:szCs w:val="22"/>
        </w:rPr>
        <w:t xml:space="preserve"> </w:t>
      </w:r>
      <w:r w:rsidR="00031C67" w:rsidRPr="0039100C">
        <w:rPr>
          <w:rFonts w:ascii="Arial" w:hAnsi="Arial" w:cs="Arial"/>
          <w:sz w:val="22"/>
          <w:szCs w:val="22"/>
        </w:rPr>
        <w:t>may decide. If a meeting is adjourned to a specific date the adjourned meeting shall be deemed a continuation of the original meeting. If the meeting is adjourned sine die, any business left unfinished shall be postponed until the next ordinary meeting.</w:t>
      </w:r>
    </w:p>
    <w:p w14:paraId="0266ECB1" w14:textId="77777777" w:rsidR="00F850FF" w:rsidRPr="0039100C" w:rsidRDefault="00F850FF" w:rsidP="00033C16">
      <w:pPr>
        <w:ind w:right="-557"/>
        <w:jc w:val="both"/>
        <w:rPr>
          <w:rFonts w:ascii="Arial" w:hAnsi="Arial" w:cs="Arial"/>
          <w:b/>
          <w:sz w:val="22"/>
          <w:szCs w:val="22"/>
        </w:rPr>
      </w:pPr>
    </w:p>
    <w:p w14:paraId="4192F46E" w14:textId="77777777" w:rsidR="00031C67" w:rsidRPr="0039100C" w:rsidRDefault="007032E1" w:rsidP="001066E0">
      <w:pPr>
        <w:pStyle w:val="Heading1"/>
        <w:ind w:left="0" w:right="-711"/>
        <w:jc w:val="both"/>
        <w:rPr>
          <w:rFonts w:ascii="Arial" w:hAnsi="Arial" w:cs="Arial"/>
          <w:color w:val="auto"/>
          <w:sz w:val="22"/>
          <w:szCs w:val="22"/>
        </w:rPr>
      </w:pPr>
      <w:r w:rsidRPr="0039100C">
        <w:rPr>
          <w:rFonts w:ascii="Arial" w:hAnsi="Arial" w:cs="Arial"/>
          <w:color w:val="auto"/>
          <w:sz w:val="22"/>
          <w:szCs w:val="22"/>
        </w:rPr>
        <w:t>7</w:t>
      </w:r>
      <w:r w:rsidR="001066E0" w:rsidRPr="0039100C">
        <w:rPr>
          <w:rFonts w:ascii="Arial" w:hAnsi="Arial" w:cs="Arial"/>
          <w:color w:val="auto"/>
          <w:sz w:val="22"/>
          <w:szCs w:val="22"/>
        </w:rPr>
        <w:t>.</w:t>
      </w:r>
      <w:r w:rsidR="001066E0" w:rsidRPr="0039100C">
        <w:rPr>
          <w:rFonts w:ascii="Arial" w:hAnsi="Arial" w:cs="Arial"/>
          <w:color w:val="auto"/>
          <w:sz w:val="22"/>
          <w:szCs w:val="22"/>
        </w:rPr>
        <w:tab/>
      </w:r>
      <w:r w:rsidR="005E7E32" w:rsidRPr="0039100C">
        <w:rPr>
          <w:rFonts w:ascii="Arial" w:hAnsi="Arial" w:cs="Arial"/>
          <w:color w:val="auto"/>
          <w:sz w:val="22"/>
          <w:szCs w:val="22"/>
        </w:rPr>
        <w:t>Order of Business</w:t>
      </w:r>
    </w:p>
    <w:p w14:paraId="3DB7E74C" w14:textId="41579DA1" w:rsidR="00031C67" w:rsidRPr="0039100C" w:rsidRDefault="007032E1" w:rsidP="001066E0">
      <w:pPr>
        <w:ind w:left="720" w:right="-711" w:hanging="720"/>
        <w:jc w:val="both"/>
        <w:rPr>
          <w:rFonts w:ascii="Arial" w:hAnsi="Arial" w:cs="Arial"/>
          <w:sz w:val="22"/>
          <w:szCs w:val="22"/>
        </w:rPr>
      </w:pPr>
      <w:r w:rsidRPr="0039100C">
        <w:rPr>
          <w:rFonts w:ascii="Arial" w:hAnsi="Arial" w:cs="Arial"/>
          <w:sz w:val="22"/>
          <w:szCs w:val="22"/>
        </w:rPr>
        <w:t>7</w:t>
      </w:r>
      <w:r w:rsidR="00031C67" w:rsidRPr="0039100C">
        <w:rPr>
          <w:rFonts w:ascii="Arial" w:hAnsi="Arial" w:cs="Arial"/>
          <w:sz w:val="22"/>
          <w:szCs w:val="22"/>
        </w:rPr>
        <w:t>.1</w:t>
      </w:r>
      <w:r w:rsidR="00031C67" w:rsidRPr="0039100C">
        <w:rPr>
          <w:rFonts w:ascii="Arial" w:hAnsi="Arial" w:cs="Arial"/>
          <w:sz w:val="22"/>
          <w:szCs w:val="22"/>
        </w:rPr>
        <w:tab/>
        <w:t>Unless otherwise decided</w:t>
      </w:r>
      <w:r w:rsidR="00701646">
        <w:rPr>
          <w:rFonts w:ascii="Arial" w:hAnsi="Arial" w:cs="Arial"/>
          <w:sz w:val="22"/>
          <w:szCs w:val="22"/>
        </w:rPr>
        <w:t>,</w:t>
      </w:r>
      <w:r w:rsidR="00031C67" w:rsidRPr="0039100C">
        <w:rPr>
          <w:rFonts w:ascii="Arial" w:hAnsi="Arial" w:cs="Arial"/>
          <w:sz w:val="22"/>
          <w:szCs w:val="22"/>
        </w:rPr>
        <w:t xml:space="preserve"> the business of the meeting shall follow the order set out in the agenda subject to </w:t>
      </w:r>
      <w:r w:rsidR="00FA5F69" w:rsidRPr="0039100C">
        <w:rPr>
          <w:rFonts w:ascii="Arial" w:hAnsi="Arial" w:cs="Arial"/>
          <w:sz w:val="22"/>
          <w:szCs w:val="22"/>
        </w:rPr>
        <w:t>members</w:t>
      </w:r>
      <w:r w:rsidR="00031C67" w:rsidRPr="0039100C">
        <w:rPr>
          <w:rFonts w:ascii="Arial" w:hAnsi="Arial" w:cs="Arial"/>
          <w:sz w:val="22"/>
          <w:szCs w:val="22"/>
        </w:rPr>
        <w:t xml:space="preserve"> giving precedence at any meeting to matters of special importance or urgency.</w:t>
      </w:r>
    </w:p>
    <w:p w14:paraId="53311617" w14:textId="77777777" w:rsidR="00031C67" w:rsidRPr="0039100C" w:rsidRDefault="00031C67" w:rsidP="001066E0">
      <w:pPr>
        <w:ind w:left="720" w:right="-711" w:hanging="720"/>
        <w:jc w:val="both"/>
        <w:rPr>
          <w:rFonts w:ascii="Arial" w:hAnsi="Arial" w:cs="Arial"/>
          <w:sz w:val="22"/>
          <w:szCs w:val="22"/>
        </w:rPr>
      </w:pPr>
    </w:p>
    <w:p w14:paraId="1D295523" w14:textId="77777777" w:rsidR="00031C67" w:rsidRPr="0039100C" w:rsidRDefault="007032E1" w:rsidP="001066E0">
      <w:pPr>
        <w:ind w:left="720" w:right="-711" w:hanging="720"/>
        <w:jc w:val="both"/>
        <w:rPr>
          <w:rFonts w:ascii="Arial" w:hAnsi="Arial" w:cs="Arial"/>
          <w:sz w:val="22"/>
          <w:szCs w:val="22"/>
        </w:rPr>
      </w:pPr>
      <w:r w:rsidRPr="0039100C">
        <w:rPr>
          <w:rFonts w:ascii="Arial" w:hAnsi="Arial" w:cs="Arial"/>
          <w:sz w:val="22"/>
          <w:szCs w:val="22"/>
        </w:rPr>
        <w:t>7</w:t>
      </w:r>
      <w:r w:rsidR="00031C67" w:rsidRPr="0039100C">
        <w:rPr>
          <w:rFonts w:ascii="Arial" w:hAnsi="Arial" w:cs="Arial"/>
          <w:sz w:val="22"/>
          <w:szCs w:val="22"/>
        </w:rPr>
        <w:t>.2</w:t>
      </w:r>
      <w:r w:rsidR="00031C67" w:rsidRPr="0039100C">
        <w:rPr>
          <w:rFonts w:ascii="Arial" w:hAnsi="Arial" w:cs="Arial"/>
          <w:sz w:val="22"/>
          <w:szCs w:val="22"/>
        </w:rPr>
        <w:tab/>
        <w:t xml:space="preserve">The first </w:t>
      </w:r>
      <w:r w:rsidR="004421B1" w:rsidRPr="0039100C">
        <w:rPr>
          <w:rFonts w:ascii="Arial" w:hAnsi="Arial" w:cs="Arial"/>
          <w:sz w:val="22"/>
          <w:szCs w:val="22"/>
        </w:rPr>
        <w:t xml:space="preserve">substantial </w:t>
      </w:r>
      <w:r w:rsidR="00031C67" w:rsidRPr="0039100C">
        <w:rPr>
          <w:rFonts w:ascii="Arial" w:hAnsi="Arial" w:cs="Arial"/>
          <w:sz w:val="22"/>
          <w:szCs w:val="22"/>
        </w:rPr>
        <w:t>business shall normally be consideration of the minutes of the last meeting which if approved as correct, shall be signed by the Chair.</w:t>
      </w:r>
    </w:p>
    <w:p w14:paraId="55B3DEF4" w14:textId="77777777" w:rsidR="00031C67" w:rsidRPr="0039100C" w:rsidRDefault="00031C67" w:rsidP="001066E0">
      <w:pPr>
        <w:ind w:left="720" w:right="-711" w:hanging="720"/>
        <w:jc w:val="both"/>
        <w:rPr>
          <w:rFonts w:ascii="Arial" w:hAnsi="Arial" w:cs="Arial"/>
          <w:sz w:val="22"/>
          <w:szCs w:val="22"/>
        </w:rPr>
      </w:pPr>
    </w:p>
    <w:p w14:paraId="707D1C2A" w14:textId="04B259D9" w:rsidR="00F850FF" w:rsidRPr="0039100C" w:rsidRDefault="007032E1" w:rsidP="00842710">
      <w:pPr>
        <w:ind w:left="720" w:right="-711" w:hanging="720"/>
        <w:jc w:val="both"/>
        <w:rPr>
          <w:rFonts w:ascii="Arial" w:hAnsi="Arial" w:cs="Arial"/>
          <w:sz w:val="22"/>
          <w:szCs w:val="22"/>
        </w:rPr>
      </w:pPr>
      <w:r w:rsidRPr="0039100C">
        <w:rPr>
          <w:rFonts w:ascii="Arial" w:hAnsi="Arial" w:cs="Arial"/>
          <w:sz w:val="22"/>
          <w:szCs w:val="22"/>
        </w:rPr>
        <w:t>7</w:t>
      </w:r>
      <w:r w:rsidR="00031C67" w:rsidRPr="0039100C">
        <w:rPr>
          <w:rFonts w:ascii="Arial" w:hAnsi="Arial" w:cs="Arial"/>
          <w:sz w:val="22"/>
          <w:szCs w:val="22"/>
        </w:rPr>
        <w:t>.3</w:t>
      </w:r>
      <w:r w:rsidR="00031C67" w:rsidRPr="0039100C">
        <w:rPr>
          <w:rFonts w:ascii="Arial" w:hAnsi="Arial" w:cs="Arial"/>
          <w:sz w:val="22"/>
          <w:szCs w:val="22"/>
        </w:rPr>
        <w:tab/>
        <w:t>The minutes of a meeting of the Governing Body</w:t>
      </w:r>
      <w:r w:rsidR="00842710" w:rsidRPr="0039100C">
        <w:rPr>
          <w:rFonts w:ascii="Arial" w:hAnsi="Arial" w:cs="Arial"/>
          <w:sz w:val="22"/>
          <w:szCs w:val="22"/>
        </w:rPr>
        <w:t xml:space="preserve"> </w:t>
      </w:r>
      <w:r w:rsidR="00FA5F69" w:rsidRPr="0039100C">
        <w:rPr>
          <w:rFonts w:ascii="Arial" w:hAnsi="Arial" w:cs="Arial"/>
          <w:sz w:val="22"/>
          <w:szCs w:val="22"/>
        </w:rPr>
        <w:t>/</w:t>
      </w:r>
      <w:r w:rsidR="00842710" w:rsidRPr="0039100C">
        <w:rPr>
          <w:rFonts w:ascii="Arial" w:hAnsi="Arial" w:cs="Arial"/>
          <w:sz w:val="22"/>
          <w:szCs w:val="22"/>
        </w:rPr>
        <w:t xml:space="preserve"> </w:t>
      </w:r>
      <w:r w:rsidR="00FA5F69" w:rsidRPr="0039100C">
        <w:rPr>
          <w:rFonts w:ascii="Arial" w:hAnsi="Arial" w:cs="Arial"/>
          <w:sz w:val="22"/>
          <w:szCs w:val="22"/>
        </w:rPr>
        <w:t>Committee</w:t>
      </w:r>
      <w:r w:rsidR="00031C67" w:rsidRPr="0039100C">
        <w:rPr>
          <w:rFonts w:ascii="Arial" w:hAnsi="Arial" w:cs="Arial"/>
          <w:sz w:val="22"/>
          <w:szCs w:val="22"/>
        </w:rPr>
        <w:t xml:space="preserve"> shall be drawn up and entered in a permanent record kept for that </w:t>
      </w:r>
      <w:r w:rsidR="00EF5741" w:rsidRPr="0039100C">
        <w:rPr>
          <w:rFonts w:ascii="Arial" w:hAnsi="Arial" w:cs="Arial"/>
          <w:sz w:val="22"/>
          <w:szCs w:val="22"/>
        </w:rPr>
        <w:t>purpose and</w:t>
      </w:r>
      <w:r w:rsidR="00031C67" w:rsidRPr="0039100C">
        <w:rPr>
          <w:rFonts w:ascii="Arial" w:hAnsi="Arial" w:cs="Arial"/>
          <w:sz w:val="22"/>
          <w:szCs w:val="22"/>
        </w:rPr>
        <w:t xml:space="preserve"> shall be submitted as a correct record at the next meeting of the Governing Body</w:t>
      </w:r>
      <w:r w:rsidR="00842710" w:rsidRPr="0039100C">
        <w:rPr>
          <w:rFonts w:ascii="Arial" w:hAnsi="Arial" w:cs="Arial"/>
          <w:sz w:val="22"/>
          <w:szCs w:val="22"/>
        </w:rPr>
        <w:t xml:space="preserve"> </w:t>
      </w:r>
      <w:r w:rsidR="00FA5F69" w:rsidRPr="0039100C">
        <w:rPr>
          <w:rFonts w:ascii="Arial" w:hAnsi="Arial" w:cs="Arial"/>
          <w:sz w:val="22"/>
          <w:szCs w:val="22"/>
        </w:rPr>
        <w:t>/</w:t>
      </w:r>
      <w:r w:rsidR="00842710" w:rsidRPr="0039100C">
        <w:rPr>
          <w:rFonts w:ascii="Arial" w:hAnsi="Arial" w:cs="Arial"/>
          <w:sz w:val="22"/>
          <w:szCs w:val="22"/>
        </w:rPr>
        <w:t xml:space="preserve"> </w:t>
      </w:r>
      <w:r w:rsidR="00FA5F69" w:rsidRPr="0039100C">
        <w:rPr>
          <w:rFonts w:ascii="Arial" w:hAnsi="Arial" w:cs="Arial"/>
          <w:sz w:val="22"/>
          <w:szCs w:val="22"/>
        </w:rPr>
        <w:t>Committee</w:t>
      </w:r>
      <w:r w:rsidR="00031C67" w:rsidRPr="0039100C">
        <w:rPr>
          <w:rFonts w:ascii="Arial" w:hAnsi="Arial" w:cs="Arial"/>
          <w:sz w:val="22"/>
          <w:szCs w:val="22"/>
        </w:rPr>
        <w:t>.</w:t>
      </w:r>
    </w:p>
    <w:p w14:paraId="6370A703" w14:textId="77777777" w:rsidR="002F6A0F" w:rsidRPr="0039100C" w:rsidRDefault="002F6A0F" w:rsidP="00842710">
      <w:pPr>
        <w:ind w:left="720" w:right="-711" w:hanging="720"/>
        <w:jc w:val="both"/>
        <w:rPr>
          <w:rFonts w:ascii="Arial" w:hAnsi="Arial" w:cs="Arial"/>
          <w:sz w:val="22"/>
          <w:szCs w:val="22"/>
        </w:rPr>
      </w:pPr>
    </w:p>
    <w:p w14:paraId="0AAE7C2F" w14:textId="77777777" w:rsidR="00FB294E" w:rsidRPr="0039100C" w:rsidRDefault="007032E1" w:rsidP="00842710">
      <w:pPr>
        <w:pStyle w:val="Heading1"/>
        <w:ind w:left="0" w:right="-711"/>
        <w:jc w:val="both"/>
        <w:rPr>
          <w:rFonts w:ascii="Arial" w:hAnsi="Arial" w:cs="Arial"/>
          <w:color w:val="auto"/>
          <w:sz w:val="22"/>
          <w:szCs w:val="22"/>
        </w:rPr>
      </w:pPr>
      <w:r w:rsidRPr="0039100C">
        <w:rPr>
          <w:rFonts w:ascii="Arial" w:hAnsi="Arial" w:cs="Arial"/>
          <w:color w:val="auto"/>
          <w:sz w:val="22"/>
          <w:szCs w:val="22"/>
        </w:rPr>
        <w:t>8</w:t>
      </w:r>
      <w:r w:rsidR="005E7E32" w:rsidRPr="0039100C">
        <w:rPr>
          <w:rFonts w:ascii="Arial" w:hAnsi="Arial" w:cs="Arial"/>
          <w:color w:val="auto"/>
          <w:sz w:val="22"/>
          <w:szCs w:val="22"/>
        </w:rPr>
        <w:t>.</w:t>
      </w:r>
      <w:r w:rsidR="00842710" w:rsidRPr="0039100C">
        <w:rPr>
          <w:rFonts w:ascii="Arial" w:hAnsi="Arial" w:cs="Arial"/>
          <w:color w:val="auto"/>
          <w:sz w:val="22"/>
          <w:szCs w:val="22"/>
        </w:rPr>
        <w:tab/>
      </w:r>
      <w:r w:rsidR="005E7E32" w:rsidRPr="0039100C">
        <w:rPr>
          <w:rFonts w:ascii="Arial" w:hAnsi="Arial" w:cs="Arial"/>
          <w:color w:val="auto"/>
          <w:sz w:val="22"/>
          <w:szCs w:val="22"/>
        </w:rPr>
        <w:t>Motions</w:t>
      </w:r>
    </w:p>
    <w:p w14:paraId="62DED38A" w14:textId="3BF0D480" w:rsidR="00031C67" w:rsidRPr="0039100C" w:rsidRDefault="007032E1" w:rsidP="00842710">
      <w:pPr>
        <w:ind w:left="720" w:right="-711" w:hanging="720"/>
        <w:jc w:val="both"/>
        <w:rPr>
          <w:rFonts w:ascii="Arial" w:hAnsi="Arial" w:cs="Arial"/>
          <w:sz w:val="22"/>
          <w:szCs w:val="22"/>
        </w:rPr>
      </w:pPr>
      <w:r w:rsidRPr="0039100C">
        <w:rPr>
          <w:rFonts w:ascii="Arial" w:hAnsi="Arial" w:cs="Arial"/>
          <w:sz w:val="22"/>
          <w:szCs w:val="22"/>
        </w:rPr>
        <w:t>8</w:t>
      </w:r>
      <w:r w:rsidR="00E257D6" w:rsidRPr="0039100C">
        <w:rPr>
          <w:rFonts w:ascii="Arial" w:hAnsi="Arial" w:cs="Arial"/>
          <w:sz w:val="22"/>
          <w:szCs w:val="22"/>
        </w:rPr>
        <w:t>.1</w:t>
      </w:r>
      <w:r w:rsidR="00FB294E" w:rsidRPr="0039100C">
        <w:rPr>
          <w:rFonts w:ascii="Arial" w:hAnsi="Arial" w:cs="Arial"/>
          <w:sz w:val="22"/>
          <w:szCs w:val="22"/>
        </w:rPr>
        <w:t xml:space="preserve"> </w:t>
      </w:r>
      <w:r w:rsidR="00FB294E" w:rsidRPr="0039100C">
        <w:rPr>
          <w:rFonts w:ascii="Arial" w:hAnsi="Arial" w:cs="Arial"/>
          <w:sz w:val="22"/>
          <w:szCs w:val="22"/>
        </w:rPr>
        <w:tab/>
      </w:r>
      <w:r w:rsidR="00031C67" w:rsidRPr="0039100C">
        <w:rPr>
          <w:rFonts w:ascii="Arial" w:hAnsi="Arial" w:cs="Arial"/>
          <w:sz w:val="22"/>
          <w:szCs w:val="22"/>
        </w:rPr>
        <w:t xml:space="preserve">Where </w:t>
      </w:r>
      <w:r w:rsidR="00FA5F69" w:rsidRPr="0039100C">
        <w:rPr>
          <w:rFonts w:ascii="Arial" w:hAnsi="Arial" w:cs="Arial"/>
          <w:sz w:val="22"/>
          <w:szCs w:val="22"/>
        </w:rPr>
        <w:t>the Governing Body</w:t>
      </w:r>
      <w:r w:rsidR="00842710" w:rsidRPr="0039100C">
        <w:rPr>
          <w:rFonts w:ascii="Arial" w:hAnsi="Arial" w:cs="Arial"/>
          <w:sz w:val="22"/>
          <w:szCs w:val="22"/>
        </w:rPr>
        <w:t xml:space="preserve"> </w:t>
      </w:r>
      <w:r w:rsidR="00FA5F69" w:rsidRPr="0039100C">
        <w:rPr>
          <w:rFonts w:ascii="Arial" w:hAnsi="Arial" w:cs="Arial"/>
          <w:sz w:val="22"/>
          <w:szCs w:val="22"/>
        </w:rPr>
        <w:t>/</w:t>
      </w:r>
      <w:r w:rsidR="00842710" w:rsidRPr="0039100C">
        <w:rPr>
          <w:rFonts w:ascii="Arial" w:hAnsi="Arial" w:cs="Arial"/>
          <w:sz w:val="22"/>
          <w:szCs w:val="22"/>
        </w:rPr>
        <w:t xml:space="preserve"> </w:t>
      </w:r>
      <w:r w:rsidR="00F15124" w:rsidRPr="0039100C">
        <w:rPr>
          <w:rFonts w:ascii="Arial" w:hAnsi="Arial" w:cs="Arial"/>
          <w:sz w:val="22"/>
          <w:szCs w:val="22"/>
        </w:rPr>
        <w:t>C</w:t>
      </w:r>
      <w:r w:rsidR="00031C67" w:rsidRPr="0039100C">
        <w:rPr>
          <w:rFonts w:ascii="Arial" w:hAnsi="Arial" w:cs="Arial"/>
          <w:sz w:val="22"/>
          <w:szCs w:val="22"/>
        </w:rPr>
        <w:t>ommittee has sat since the last meeting and time has not allowed the circulation of minutes</w:t>
      </w:r>
      <w:r w:rsidR="00842710" w:rsidRPr="0039100C">
        <w:rPr>
          <w:rFonts w:ascii="Arial" w:hAnsi="Arial" w:cs="Arial"/>
          <w:sz w:val="22"/>
          <w:szCs w:val="22"/>
        </w:rPr>
        <w:t>,</w:t>
      </w:r>
      <w:r w:rsidR="00031C67" w:rsidRPr="0039100C">
        <w:rPr>
          <w:rFonts w:ascii="Arial" w:hAnsi="Arial" w:cs="Arial"/>
          <w:sz w:val="22"/>
          <w:szCs w:val="22"/>
        </w:rPr>
        <w:t xml:space="preserve"> any urgent business requiring </w:t>
      </w:r>
      <w:r w:rsidR="00FA5F69" w:rsidRPr="0039100C">
        <w:rPr>
          <w:rFonts w:ascii="Arial" w:hAnsi="Arial" w:cs="Arial"/>
          <w:sz w:val="22"/>
          <w:szCs w:val="22"/>
        </w:rPr>
        <w:t>a d</w:t>
      </w:r>
      <w:r w:rsidR="0050518C" w:rsidRPr="0039100C">
        <w:rPr>
          <w:rFonts w:ascii="Arial" w:hAnsi="Arial" w:cs="Arial"/>
          <w:sz w:val="22"/>
          <w:szCs w:val="22"/>
        </w:rPr>
        <w:t xml:space="preserve">ecision by the Governing Body </w:t>
      </w:r>
      <w:r w:rsidR="00031C67" w:rsidRPr="0039100C">
        <w:rPr>
          <w:rFonts w:ascii="Arial" w:hAnsi="Arial" w:cs="Arial"/>
          <w:sz w:val="22"/>
          <w:szCs w:val="22"/>
        </w:rPr>
        <w:t xml:space="preserve">may be raised. </w:t>
      </w:r>
    </w:p>
    <w:p w14:paraId="19664561" w14:textId="77777777" w:rsidR="00031C67" w:rsidRPr="0039100C" w:rsidRDefault="00031C67" w:rsidP="00842710">
      <w:pPr>
        <w:ind w:right="-711"/>
        <w:jc w:val="both"/>
        <w:rPr>
          <w:rFonts w:ascii="Arial" w:hAnsi="Arial" w:cs="Arial"/>
          <w:sz w:val="22"/>
          <w:szCs w:val="22"/>
        </w:rPr>
      </w:pPr>
    </w:p>
    <w:p w14:paraId="03805177" w14:textId="498F3F2F" w:rsidR="00031C67" w:rsidRPr="0039100C" w:rsidRDefault="007032E1" w:rsidP="00842710">
      <w:pPr>
        <w:ind w:left="720" w:right="-711" w:hanging="720"/>
        <w:jc w:val="both"/>
        <w:rPr>
          <w:rFonts w:ascii="Arial" w:hAnsi="Arial" w:cs="Arial"/>
          <w:sz w:val="22"/>
          <w:szCs w:val="22"/>
        </w:rPr>
      </w:pPr>
      <w:r w:rsidRPr="0039100C">
        <w:rPr>
          <w:rFonts w:ascii="Arial" w:hAnsi="Arial" w:cs="Arial"/>
          <w:sz w:val="22"/>
          <w:szCs w:val="22"/>
        </w:rPr>
        <w:t>8</w:t>
      </w:r>
      <w:r w:rsidR="00031C67" w:rsidRPr="0039100C">
        <w:rPr>
          <w:rFonts w:ascii="Arial" w:hAnsi="Arial" w:cs="Arial"/>
          <w:sz w:val="22"/>
          <w:szCs w:val="22"/>
        </w:rPr>
        <w:t>.</w:t>
      </w:r>
      <w:r w:rsidR="00E257D6" w:rsidRPr="0039100C">
        <w:rPr>
          <w:rFonts w:ascii="Arial" w:hAnsi="Arial" w:cs="Arial"/>
          <w:sz w:val="22"/>
          <w:szCs w:val="22"/>
        </w:rPr>
        <w:t>2</w:t>
      </w:r>
      <w:r w:rsidR="00031C67" w:rsidRPr="0039100C">
        <w:rPr>
          <w:rFonts w:ascii="Arial" w:hAnsi="Arial" w:cs="Arial"/>
          <w:sz w:val="22"/>
          <w:szCs w:val="22"/>
        </w:rPr>
        <w:tab/>
        <w:t xml:space="preserve">Every motion shall be relevant to some matter in relation to which the Governing Body has powers or </w:t>
      </w:r>
      <w:r w:rsidR="00350B4E" w:rsidRPr="0039100C">
        <w:rPr>
          <w:rFonts w:ascii="Arial" w:hAnsi="Arial" w:cs="Arial"/>
          <w:sz w:val="22"/>
          <w:szCs w:val="22"/>
        </w:rPr>
        <w:t>duties,</w:t>
      </w:r>
      <w:r w:rsidR="00031C67" w:rsidRPr="0039100C">
        <w:rPr>
          <w:rFonts w:ascii="Arial" w:hAnsi="Arial" w:cs="Arial"/>
          <w:sz w:val="22"/>
          <w:szCs w:val="22"/>
        </w:rPr>
        <w:t xml:space="preserve"> or which directly affects the provision of services for which the Governing Body is responsible.</w:t>
      </w:r>
    </w:p>
    <w:p w14:paraId="6CC1F0AF" w14:textId="77777777" w:rsidR="00C70078" w:rsidRPr="0039100C" w:rsidRDefault="00C70078" w:rsidP="00033C16">
      <w:pPr>
        <w:ind w:right="-557"/>
        <w:jc w:val="both"/>
        <w:rPr>
          <w:rFonts w:ascii="Arial" w:hAnsi="Arial" w:cs="Arial"/>
          <w:b/>
          <w:sz w:val="22"/>
          <w:szCs w:val="22"/>
        </w:rPr>
      </w:pPr>
    </w:p>
    <w:p w14:paraId="673B5B17" w14:textId="77777777" w:rsidR="00031C67" w:rsidRPr="0039100C" w:rsidRDefault="007032E1" w:rsidP="00842710">
      <w:pPr>
        <w:pStyle w:val="Heading1"/>
        <w:ind w:left="0" w:right="-711"/>
        <w:jc w:val="both"/>
        <w:rPr>
          <w:rFonts w:ascii="Arial" w:hAnsi="Arial" w:cs="Arial"/>
          <w:color w:val="auto"/>
          <w:sz w:val="22"/>
          <w:szCs w:val="22"/>
        </w:rPr>
      </w:pPr>
      <w:r w:rsidRPr="0039100C">
        <w:rPr>
          <w:rFonts w:ascii="Arial" w:hAnsi="Arial" w:cs="Arial"/>
          <w:color w:val="auto"/>
          <w:sz w:val="22"/>
          <w:szCs w:val="22"/>
        </w:rPr>
        <w:t>9</w:t>
      </w:r>
      <w:r w:rsidR="005E7E32" w:rsidRPr="0039100C">
        <w:rPr>
          <w:rFonts w:ascii="Arial" w:hAnsi="Arial" w:cs="Arial"/>
          <w:color w:val="auto"/>
          <w:sz w:val="22"/>
          <w:szCs w:val="22"/>
        </w:rPr>
        <w:t>.</w:t>
      </w:r>
      <w:r w:rsidR="00842710" w:rsidRPr="0039100C">
        <w:rPr>
          <w:rFonts w:ascii="Arial" w:hAnsi="Arial" w:cs="Arial"/>
          <w:color w:val="auto"/>
          <w:sz w:val="22"/>
          <w:szCs w:val="22"/>
        </w:rPr>
        <w:tab/>
      </w:r>
      <w:r w:rsidR="00FA5F69" w:rsidRPr="0039100C">
        <w:rPr>
          <w:rFonts w:ascii="Arial" w:hAnsi="Arial" w:cs="Arial"/>
          <w:color w:val="auto"/>
          <w:sz w:val="22"/>
          <w:szCs w:val="22"/>
        </w:rPr>
        <w:t>In</w:t>
      </w:r>
      <w:r w:rsidR="005E7E32" w:rsidRPr="0039100C">
        <w:rPr>
          <w:rFonts w:ascii="Arial" w:hAnsi="Arial" w:cs="Arial"/>
          <w:color w:val="auto"/>
          <w:sz w:val="22"/>
          <w:szCs w:val="22"/>
        </w:rPr>
        <w:t xml:space="preserve"> Committee</w:t>
      </w:r>
    </w:p>
    <w:p w14:paraId="6B226263" w14:textId="77777777" w:rsidR="00F850FF" w:rsidRPr="0039100C" w:rsidRDefault="007032E1" w:rsidP="00842710">
      <w:pPr>
        <w:ind w:left="720" w:right="-711" w:hanging="720"/>
        <w:jc w:val="both"/>
        <w:rPr>
          <w:rFonts w:ascii="Arial" w:hAnsi="Arial" w:cs="Arial"/>
          <w:sz w:val="22"/>
          <w:szCs w:val="22"/>
        </w:rPr>
      </w:pPr>
      <w:r w:rsidRPr="0039100C">
        <w:rPr>
          <w:rFonts w:ascii="Arial" w:hAnsi="Arial" w:cs="Arial"/>
          <w:sz w:val="22"/>
          <w:szCs w:val="22"/>
        </w:rPr>
        <w:t>9</w:t>
      </w:r>
      <w:r w:rsidR="00031C67" w:rsidRPr="0039100C">
        <w:rPr>
          <w:rFonts w:ascii="Arial" w:hAnsi="Arial" w:cs="Arial"/>
          <w:sz w:val="22"/>
          <w:szCs w:val="22"/>
        </w:rPr>
        <w:t>.1</w:t>
      </w:r>
      <w:r w:rsidR="00031C67" w:rsidRPr="0039100C">
        <w:rPr>
          <w:rFonts w:ascii="Arial" w:hAnsi="Arial" w:cs="Arial"/>
          <w:sz w:val="22"/>
          <w:szCs w:val="22"/>
        </w:rPr>
        <w:tab/>
        <w:t xml:space="preserve">The Governing Body </w:t>
      </w:r>
      <w:r w:rsidRPr="0039100C">
        <w:rPr>
          <w:rFonts w:ascii="Arial" w:hAnsi="Arial" w:cs="Arial"/>
          <w:sz w:val="22"/>
          <w:szCs w:val="22"/>
        </w:rPr>
        <w:t xml:space="preserve">/ Committee </w:t>
      </w:r>
      <w:r w:rsidR="00031C67" w:rsidRPr="0039100C">
        <w:rPr>
          <w:rFonts w:ascii="Arial" w:hAnsi="Arial" w:cs="Arial"/>
          <w:sz w:val="22"/>
          <w:szCs w:val="22"/>
        </w:rPr>
        <w:t>may at any meeting meet in Committee for the purpose of transacting any business on the agenda</w:t>
      </w:r>
      <w:r w:rsidR="00A40244" w:rsidRPr="0039100C">
        <w:rPr>
          <w:rFonts w:ascii="Arial" w:hAnsi="Arial" w:cs="Arial"/>
          <w:sz w:val="22"/>
          <w:szCs w:val="22"/>
        </w:rPr>
        <w:t xml:space="preserve">. Members of the Governing Body may be required to withdraw together with members of the public. </w:t>
      </w:r>
      <w:r w:rsidR="00031C67" w:rsidRPr="0039100C">
        <w:rPr>
          <w:rFonts w:ascii="Arial" w:hAnsi="Arial" w:cs="Arial"/>
          <w:sz w:val="22"/>
          <w:szCs w:val="22"/>
        </w:rPr>
        <w:t xml:space="preserve"> </w:t>
      </w:r>
    </w:p>
    <w:p w14:paraId="2125526C" w14:textId="77777777" w:rsidR="00842710" w:rsidRPr="0039100C" w:rsidRDefault="00842710" w:rsidP="00842710">
      <w:pPr>
        <w:ind w:left="720" w:right="-711" w:hanging="720"/>
        <w:jc w:val="both"/>
        <w:rPr>
          <w:rFonts w:ascii="Arial" w:hAnsi="Arial" w:cs="Arial"/>
          <w:sz w:val="22"/>
          <w:szCs w:val="22"/>
        </w:rPr>
      </w:pPr>
    </w:p>
    <w:p w14:paraId="2FD7C6C9" w14:textId="77777777" w:rsidR="00031C67" w:rsidRPr="0039100C" w:rsidRDefault="007032E1" w:rsidP="00842710">
      <w:pPr>
        <w:pStyle w:val="Heading1"/>
        <w:ind w:left="0" w:right="-711"/>
        <w:jc w:val="both"/>
        <w:rPr>
          <w:rFonts w:ascii="Arial" w:hAnsi="Arial" w:cs="Arial"/>
          <w:color w:val="auto"/>
          <w:sz w:val="22"/>
          <w:szCs w:val="22"/>
        </w:rPr>
      </w:pPr>
      <w:r w:rsidRPr="0039100C">
        <w:rPr>
          <w:rFonts w:ascii="Arial" w:hAnsi="Arial" w:cs="Arial"/>
          <w:color w:val="auto"/>
          <w:sz w:val="22"/>
          <w:szCs w:val="22"/>
        </w:rPr>
        <w:t>10</w:t>
      </w:r>
      <w:r w:rsidR="005E7E32" w:rsidRPr="0039100C">
        <w:rPr>
          <w:rFonts w:ascii="Arial" w:hAnsi="Arial" w:cs="Arial"/>
          <w:color w:val="auto"/>
          <w:sz w:val="22"/>
          <w:szCs w:val="22"/>
        </w:rPr>
        <w:t>.</w:t>
      </w:r>
      <w:r w:rsidR="00842710" w:rsidRPr="0039100C">
        <w:rPr>
          <w:rFonts w:ascii="Arial" w:hAnsi="Arial" w:cs="Arial"/>
          <w:color w:val="auto"/>
          <w:sz w:val="22"/>
          <w:szCs w:val="22"/>
        </w:rPr>
        <w:tab/>
      </w:r>
      <w:r w:rsidR="005E7E32" w:rsidRPr="0039100C">
        <w:rPr>
          <w:rFonts w:ascii="Arial" w:hAnsi="Arial" w:cs="Arial"/>
          <w:color w:val="auto"/>
          <w:sz w:val="22"/>
          <w:szCs w:val="22"/>
        </w:rPr>
        <w:t>Questions</w:t>
      </w:r>
    </w:p>
    <w:p w14:paraId="03F1E6CA" w14:textId="77777777" w:rsidR="00031C67" w:rsidRPr="0039100C" w:rsidRDefault="00683934" w:rsidP="00842710">
      <w:pPr>
        <w:ind w:left="720" w:right="-711" w:hanging="720"/>
        <w:jc w:val="both"/>
        <w:rPr>
          <w:rFonts w:ascii="Arial" w:hAnsi="Arial" w:cs="Arial"/>
          <w:sz w:val="22"/>
          <w:szCs w:val="22"/>
        </w:rPr>
      </w:pPr>
      <w:r w:rsidRPr="0039100C">
        <w:rPr>
          <w:rFonts w:ascii="Arial" w:hAnsi="Arial" w:cs="Arial"/>
          <w:sz w:val="22"/>
          <w:szCs w:val="22"/>
        </w:rPr>
        <w:t>1</w:t>
      </w:r>
      <w:r w:rsidR="007032E1" w:rsidRPr="0039100C">
        <w:rPr>
          <w:rFonts w:ascii="Arial" w:hAnsi="Arial" w:cs="Arial"/>
          <w:sz w:val="22"/>
          <w:szCs w:val="22"/>
        </w:rPr>
        <w:t>0</w:t>
      </w:r>
      <w:r w:rsidR="00031C67" w:rsidRPr="0039100C">
        <w:rPr>
          <w:rFonts w:ascii="Arial" w:hAnsi="Arial" w:cs="Arial"/>
          <w:sz w:val="22"/>
          <w:szCs w:val="22"/>
        </w:rPr>
        <w:t>.1</w:t>
      </w:r>
      <w:r w:rsidR="00031C67" w:rsidRPr="0039100C">
        <w:rPr>
          <w:rFonts w:ascii="Arial" w:hAnsi="Arial" w:cs="Arial"/>
          <w:sz w:val="22"/>
          <w:szCs w:val="22"/>
        </w:rPr>
        <w:tab/>
        <w:t xml:space="preserve">Members of the Governing Body may ask and are encouraged to ask questions upon any item on the agenda. </w:t>
      </w:r>
    </w:p>
    <w:p w14:paraId="722F77B8" w14:textId="77777777" w:rsidR="00F850FF" w:rsidRPr="0039100C" w:rsidRDefault="00F850FF" w:rsidP="00033C16">
      <w:pPr>
        <w:ind w:right="-557"/>
        <w:jc w:val="both"/>
        <w:rPr>
          <w:rFonts w:ascii="Arial" w:hAnsi="Arial" w:cs="Arial"/>
          <w:b/>
          <w:sz w:val="22"/>
          <w:szCs w:val="22"/>
        </w:rPr>
      </w:pPr>
    </w:p>
    <w:p w14:paraId="2210D1B8" w14:textId="77777777" w:rsidR="00031C67" w:rsidRPr="0039100C" w:rsidRDefault="007032E1" w:rsidP="00842710">
      <w:pPr>
        <w:pStyle w:val="Heading1"/>
        <w:ind w:left="0" w:right="-711"/>
        <w:jc w:val="both"/>
        <w:rPr>
          <w:rFonts w:ascii="Arial" w:hAnsi="Arial" w:cs="Arial"/>
          <w:color w:val="auto"/>
          <w:sz w:val="22"/>
          <w:szCs w:val="22"/>
        </w:rPr>
      </w:pPr>
      <w:r w:rsidRPr="0039100C">
        <w:rPr>
          <w:rFonts w:ascii="Arial" w:hAnsi="Arial" w:cs="Arial"/>
          <w:color w:val="auto"/>
          <w:sz w:val="22"/>
          <w:szCs w:val="22"/>
        </w:rPr>
        <w:lastRenderedPageBreak/>
        <w:t>11</w:t>
      </w:r>
      <w:r w:rsidR="005E7E32" w:rsidRPr="0039100C">
        <w:rPr>
          <w:rFonts w:ascii="Arial" w:hAnsi="Arial" w:cs="Arial"/>
          <w:color w:val="auto"/>
          <w:sz w:val="22"/>
          <w:szCs w:val="22"/>
        </w:rPr>
        <w:t>.</w:t>
      </w:r>
      <w:r w:rsidR="00842710" w:rsidRPr="0039100C">
        <w:rPr>
          <w:rFonts w:ascii="Arial" w:hAnsi="Arial" w:cs="Arial"/>
          <w:color w:val="auto"/>
          <w:sz w:val="22"/>
          <w:szCs w:val="22"/>
        </w:rPr>
        <w:tab/>
      </w:r>
      <w:r w:rsidR="005E7E32" w:rsidRPr="0039100C">
        <w:rPr>
          <w:rFonts w:ascii="Arial" w:hAnsi="Arial" w:cs="Arial"/>
          <w:color w:val="auto"/>
          <w:sz w:val="22"/>
          <w:szCs w:val="22"/>
        </w:rPr>
        <w:t>Disorderly Conduct</w:t>
      </w:r>
    </w:p>
    <w:p w14:paraId="7A4A4DB1" w14:textId="77777777" w:rsidR="00031C67" w:rsidRPr="0039100C" w:rsidRDefault="007032E1" w:rsidP="00033C16">
      <w:pPr>
        <w:ind w:left="720" w:right="-557" w:hanging="720"/>
        <w:jc w:val="both"/>
        <w:rPr>
          <w:rFonts w:ascii="Arial" w:hAnsi="Arial" w:cs="Arial"/>
          <w:sz w:val="22"/>
          <w:szCs w:val="22"/>
        </w:rPr>
      </w:pPr>
      <w:r w:rsidRPr="0039100C">
        <w:rPr>
          <w:rFonts w:ascii="Arial" w:hAnsi="Arial" w:cs="Arial"/>
          <w:sz w:val="22"/>
          <w:szCs w:val="22"/>
        </w:rPr>
        <w:t>11</w:t>
      </w:r>
      <w:r w:rsidR="00031C67" w:rsidRPr="0039100C">
        <w:rPr>
          <w:rFonts w:ascii="Arial" w:hAnsi="Arial" w:cs="Arial"/>
          <w:sz w:val="22"/>
          <w:szCs w:val="22"/>
        </w:rPr>
        <w:t>.1</w:t>
      </w:r>
      <w:r w:rsidR="00031C67" w:rsidRPr="0039100C">
        <w:rPr>
          <w:rFonts w:ascii="Arial" w:hAnsi="Arial" w:cs="Arial"/>
          <w:sz w:val="22"/>
          <w:szCs w:val="22"/>
        </w:rPr>
        <w:tab/>
        <w:t>In the event of any disturbance the Chair may adjourn t</w:t>
      </w:r>
      <w:r w:rsidR="00FA5F69" w:rsidRPr="0039100C">
        <w:rPr>
          <w:rFonts w:ascii="Arial" w:hAnsi="Arial" w:cs="Arial"/>
          <w:sz w:val="22"/>
          <w:szCs w:val="22"/>
        </w:rPr>
        <w:t>he meeting</w:t>
      </w:r>
      <w:r w:rsidR="00031C67" w:rsidRPr="0039100C">
        <w:rPr>
          <w:rFonts w:ascii="Arial" w:hAnsi="Arial" w:cs="Arial"/>
          <w:sz w:val="22"/>
          <w:szCs w:val="22"/>
        </w:rPr>
        <w:t>.</w:t>
      </w:r>
    </w:p>
    <w:p w14:paraId="0F9374F1" w14:textId="77777777" w:rsidR="00031C67" w:rsidRPr="0039100C" w:rsidRDefault="00031C67" w:rsidP="00033C16">
      <w:pPr>
        <w:ind w:right="-557"/>
        <w:jc w:val="both"/>
        <w:rPr>
          <w:rFonts w:ascii="Arial" w:hAnsi="Arial" w:cs="Arial"/>
          <w:b/>
          <w:sz w:val="22"/>
          <w:szCs w:val="22"/>
        </w:rPr>
      </w:pPr>
    </w:p>
    <w:p w14:paraId="26F9FBEC" w14:textId="77777777" w:rsidR="00031C67" w:rsidRPr="0039100C" w:rsidRDefault="003877A6" w:rsidP="000B2D6C">
      <w:pPr>
        <w:pStyle w:val="Heading1"/>
        <w:ind w:left="0" w:right="-711"/>
        <w:jc w:val="both"/>
        <w:rPr>
          <w:rFonts w:ascii="Arial" w:hAnsi="Arial" w:cs="Arial"/>
          <w:color w:val="auto"/>
          <w:sz w:val="22"/>
          <w:szCs w:val="22"/>
        </w:rPr>
      </w:pPr>
      <w:r w:rsidRPr="0039100C">
        <w:rPr>
          <w:rFonts w:ascii="Arial" w:hAnsi="Arial" w:cs="Arial"/>
          <w:color w:val="auto"/>
          <w:sz w:val="22"/>
          <w:szCs w:val="22"/>
        </w:rPr>
        <w:t>12</w:t>
      </w:r>
      <w:r w:rsidR="005E7E32" w:rsidRPr="0039100C">
        <w:rPr>
          <w:rFonts w:ascii="Arial" w:hAnsi="Arial" w:cs="Arial"/>
          <w:color w:val="auto"/>
          <w:sz w:val="22"/>
          <w:szCs w:val="22"/>
        </w:rPr>
        <w:t xml:space="preserve">. </w:t>
      </w:r>
      <w:r w:rsidR="000B2D6C" w:rsidRPr="0039100C">
        <w:rPr>
          <w:rFonts w:ascii="Arial" w:hAnsi="Arial" w:cs="Arial"/>
          <w:color w:val="auto"/>
          <w:sz w:val="22"/>
          <w:szCs w:val="22"/>
        </w:rPr>
        <w:tab/>
      </w:r>
      <w:r w:rsidR="005E7E32" w:rsidRPr="0039100C">
        <w:rPr>
          <w:rFonts w:ascii="Arial" w:hAnsi="Arial" w:cs="Arial"/>
          <w:color w:val="auto"/>
          <w:sz w:val="22"/>
          <w:szCs w:val="22"/>
        </w:rPr>
        <w:t>Records of Dissent</w:t>
      </w:r>
    </w:p>
    <w:p w14:paraId="5F425351" w14:textId="0DEC0793" w:rsidR="00031C67" w:rsidRPr="0039100C" w:rsidRDefault="003877A6" w:rsidP="000B2D6C">
      <w:pPr>
        <w:ind w:left="720" w:right="-711" w:hanging="720"/>
        <w:jc w:val="both"/>
        <w:rPr>
          <w:rFonts w:ascii="Arial" w:hAnsi="Arial" w:cs="Arial"/>
          <w:sz w:val="22"/>
          <w:szCs w:val="22"/>
        </w:rPr>
      </w:pPr>
      <w:r w:rsidRPr="0039100C">
        <w:rPr>
          <w:rFonts w:ascii="Arial" w:hAnsi="Arial" w:cs="Arial"/>
          <w:sz w:val="22"/>
          <w:szCs w:val="22"/>
        </w:rPr>
        <w:t>12</w:t>
      </w:r>
      <w:r w:rsidR="00031C67" w:rsidRPr="0039100C">
        <w:rPr>
          <w:rFonts w:ascii="Arial" w:hAnsi="Arial" w:cs="Arial"/>
          <w:sz w:val="22"/>
          <w:szCs w:val="22"/>
        </w:rPr>
        <w:t>.1</w:t>
      </w:r>
      <w:r w:rsidR="00031C67" w:rsidRPr="0039100C">
        <w:rPr>
          <w:rFonts w:ascii="Arial" w:hAnsi="Arial" w:cs="Arial"/>
          <w:sz w:val="22"/>
          <w:szCs w:val="22"/>
        </w:rPr>
        <w:tab/>
        <w:t xml:space="preserve">In accordance with the </w:t>
      </w:r>
      <w:r w:rsidR="006878E1" w:rsidRPr="0039100C">
        <w:rPr>
          <w:rFonts w:ascii="Arial" w:hAnsi="Arial" w:cs="Arial"/>
          <w:sz w:val="22"/>
          <w:szCs w:val="22"/>
        </w:rPr>
        <w:t>College</w:t>
      </w:r>
      <w:r w:rsidR="00031C67" w:rsidRPr="0039100C">
        <w:rPr>
          <w:rFonts w:ascii="Arial" w:hAnsi="Arial" w:cs="Arial"/>
          <w:sz w:val="22"/>
          <w:szCs w:val="22"/>
        </w:rPr>
        <w:t xml:space="preserve">’s </w:t>
      </w:r>
      <w:r w:rsidR="00AA5C48" w:rsidRPr="0039100C">
        <w:rPr>
          <w:rFonts w:ascii="Arial" w:hAnsi="Arial" w:cs="Arial"/>
          <w:sz w:val="22"/>
          <w:szCs w:val="22"/>
        </w:rPr>
        <w:t xml:space="preserve">Management Statement and </w:t>
      </w:r>
      <w:r w:rsidR="00031C67" w:rsidRPr="0039100C">
        <w:rPr>
          <w:rFonts w:ascii="Arial" w:hAnsi="Arial" w:cs="Arial"/>
          <w:sz w:val="22"/>
          <w:szCs w:val="22"/>
        </w:rPr>
        <w:t>Financial Memorandum and in pursuance of his</w:t>
      </w:r>
      <w:ins w:id="0" w:author="Emma Foster" w:date="2025-06-13T12:24:00Z" w16du:dateUtc="2025-06-13T11:24:00Z">
        <w:r w:rsidR="004B5FF5">
          <w:rPr>
            <w:rFonts w:ascii="Arial" w:hAnsi="Arial" w:cs="Arial"/>
            <w:sz w:val="22"/>
            <w:szCs w:val="22"/>
          </w:rPr>
          <w:t>/her</w:t>
        </w:r>
      </w:ins>
      <w:r w:rsidR="00031C67" w:rsidRPr="0039100C">
        <w:rPr>
          <w:rFonts w:ascii="Arial" w:hAnsi="Arial" w:cs="Arial"/>
          <w:sz w:val="22"/>
          <w:szCs w:val="22"/>
        </w:rPr>
        <w:t xml:space="preserve"> duty as Accounting Officer, the </w:t>
      </w:r>
      <w:r w:rsidR="004A26BD" w:rsidRPr="0039100C">
        <w:rPr>
          <w:rFonts w:ascii="Arial" w:hAnsi="Arial" w:cs="Arial"/>
          <w:sz w:val="22"/>
          <w:szCs w:val="22"/>
        </w:rPr>
        <w:t>Chief Executive</w:t>
      </w:r>
      <w:r w:rsidR="00031C67" w:rsidRPr="0039100C">
        <w:rPr>
          <w:rFonts w:ascii="Arial" w:hAnsi="Arial" w:cs="Arial"/>
          <w:sz w:val="22"/>
          <w:szCs w:val="22"/>
        </w:rPr>
        <w:t xml:space="preserve"> has particular responsibility to see that appropriate advice is given to the Governing Body on all matters of financial propriety and regularity. Where a decision is contrary to the </w:t>
      </w:r>
      <w:r w:rsidR="004A26BD" w:rsidRPr="0039100C">
        <w:rPr>
          <w:rFonts w:ascii="Arial" w:hAnsi="Arial" w:cs="Arial"/>
          <w:sz w:val="22"/>
          <w:szCs w:val="22"/>
        </w:rPr>
        <w:t>Chief Executive</w:t>
      </w:r>
      <w:r w:rsidR="00031C67" w:rsidRPr="0039100C">
        <w:rPr>
          <w:rFonts w:ascii="Arial" w:hAnsi="Arial" w:cs="Arial"/>
          <w:sz w:val="22"/>
          <w:szCs w:val="22"/>
        </w:rPr>
        <w:t>’s advice</w:t>
      </w:r>
      <w:r w:rsidR="000B2D6C" w:rsidRPr="0039100C">
        <w:rPr>
          <w:rFonts w:ascii="Arial" w:hAnsi="Arial" w:cs="Arial"/>
          <w:sz w:val="22"/>
          <w:szCs w:val="22"/>
        </w:rPr>
        <w:t>,</w:t>
      </w:r>
      <w:r w:rsidR="00031C67" w:rsidRPr="0039100C">
        <w:rPr>
          <w:rFonts w:ascii="Arial" w:hAnsi="Arial" w:cs="Arial"/>
          <w:sz w:val="22"/>
          <w:szCs w:val="22"/>
        </w:rPr>
        <w:t xml:space="preserve"> he or she shall be entitled to have his or her name recorded as dissenting from the decision.</w:t>
      </w:r>
    </w:p>
    <w:p w14:paraId="0E832850" w14:textId="77777777" w:rsidR="00031C67" w:rsidRPr="0039100C" w:rsidRDefault="00031C67" w:rsidP="000B2D6C">
      <w:pPr>
        <w:ind w:left="720" w:right="-711" w:hanging="720"/>
        <w:jc w:val="both"/>
        <w:rPr>
          <w:rFonts w:ascii="Arial" w:hAnsi="Arial" w:cs="Arial"/>
          <w:sz w:val="22"/>
          <w:szCs w:val="22"/>
        </w:rPr>
      </w:pPr>
    </w:p>
    <w:p w14:paraId="58AE4F64" w14:textId="77777777" w:rsidR="00031C67" w:rsidRPr="0039100C" w:rsidRDefault="003877A6" w:rsidP="000B2D6C">
      <w:pPr>
        <w:ind w:left="720" w:right="-711" w:hanging="720"/>
        <w:jc w:val="both"/>
        <w:rPr>
          <w:rFonts w:ascii="Arial" w:hAnsi="Arial" w:cs="Arial"/>
          <w:sz w:val="22"/>
          <w:szCs w:val="22"/>
        </w:rPr>
      </w:pPr>
      <w:r w:rsidRPr="0039100C">
        <w:rPr>
          <w:rFonts w:ascii="Arial" w:hAnsi="Arial" w:cs="Arial"/>
          <w:sz w:val="22"/>
          <w:szCs w:val="22"/>
        </w:rPr>
        <w:t>12</w:t>
      </w:r>
      <w:r w:rsidR="00031C67" w:rsidRPr="0039100C">
        <w:rPr>
          <w:rFonts w:ascii="Arial" w:hAnsi="Arial" w:cs="Arial"/>
          <w:sz w:val="22"/>
          <w:szCs w:val="22"/>
        </w:rPr>
        <w:t xml:space="preserve">.2 </w:t>
      </w:r>
      <w:r w:rsidR="00031C67" w:rsidRPr="0039100C">
        <w:rPr>
          <w:rFonts w:ascii="Arial" w:hAnsi="Arial" w:cs="Arial"/>
          <w:sz w:val="22"/>
          <w:szCs w:val="22"/>
        </w:rPr>
        <w:tab/>
        <w:t>Any member shall be entitled to have his or her name recorded as dissenting from a decision of the Governing Body.</w:t>
      </w:r>
    </w:p>
    <w:p w14:paraId="3228905D" w14:textId="77777777" w:rsidR="00F850FF" w:rsidRPr="0039100C" w:rsidRDefault="00F850FF" w:rsidP="00033C16">
      <w:pPr>
        <w:ind w:right="-557"/>
        <w:jc w:val="both"/>
        <w:rPr>
          <w:rFonts w:ascii="Arial" w:hAnsi="Arial" w:cs="Arial"/>
          <w:b/>
          <w:sz w:val="22"/>
          <w:szCs w:val="22"/>
        </w:rPr>
      </w:pPr>
    </w:p>
    <w:p w14:paraId="5936FBE0" w14:textId="77777777" w:rsidR="00031C67" w:rsidRPr="0039100C" w:rsidRDefault="003877A6" w:rsidP="000B2D6C">
      <w:pPr>
        <w:pStyle w:val="Heading1"/>
        <w:ind w:left="0" w:right="-711"/>
        <w:jc w:val="both"/>
        <w:rPr>
          <w:rFonts w:ascii="Arial" w:hAnsi="Arial" w:cs="Arial"/>
          <w:color w:val="auto"/>
          <w:sz w:val="22"/>
          <w:szCs w:val="22"/>
        </w:rPr>
      </w:pPr>
      <w:r w:rsidRPr="0039100C">
        <w:rPr>
          <w:rFonts w:ascii="Arial" w:hAnsi="Arial" w:cs="Arial"/>
          <w:color w:val="auto"/>
          <w:sz w:val="22"/>
          <w:szCs w:val="22"/>
        </w:rPr>
        <w:t>13</w:t>
      </w:r>
      <w:r w:rsidR="00E62A98" w:rsidRPr="0039100C">
        <w:rPr>
          <w:rFonts w:ascii="Arial" w:hAnsi="Arial" w:cs="Arial"/>
          <w:color w:val="auto"/>
          <w:sz w:val="22"/>
          <w:szCs w:val="22"/>
        </w:rPr>
        <w:t>.</w:t>
      </w:r>
      <w:r w:rsidR="000B2D6C" w:rsidRPr="0039100C">
        <w:rPr>
          <w:rFonts w:ascii="Arial" w:hAnsi="Arial" w:cs="Arial"/>
          <w:color w:val="auto"/>
          <w:sz w:val="22"/>
          <w:szCs w:val="22"/>
        </w:rPr>
        <w:tab/>
      </w:r>
      <w:r w:rsidR="00E62A98" w:rsidRPr="0039100C">
        <w:rPr>
          <w:rFonts w:ascii="Arial" w:hAnsi="Arial" w:cs="Arial"/>
          <w:color w:val="auto"/>
          <w:sz w:val="22"/>
          <w:szCs w:val="22"/>
        </w:rPr>
        <w:t>Voting</w:t>
      </w:r>
    </w:p>
    <w:p w14:paraId="2D69B424" w14:textId="6E8810F4" w:rsidR="00031C67" w:rsidRDefault="00683934" w:rsidP="000B2D6C">
      <w:pPr>
        <w:ind w:left="720" w:right="-711" w:hanging="720"/>
        <w:jc w:val="both"/>
        <w:rPr>
          <w:rFonts w:ascii="Arial" w:hAnsi="Arial" w:cs="Arial"/>
          <w:sz w:val="22"/>
          <w:szCs w:val="22"/>
        </w:rPr>
      </w:pPr>
      <w:r w:rsidRPr="0039100C">
        <w:rPr>
          <w:rFonts w:ascii="Arial" w:hAnsi="Arial" w:cs="Arial"/>
          <w:sz w:val="22"/>
          <w:szCs w:val="22"/>
        </w:rPr>
        <w:t>1</w:t>
      </w:r>
      <w:r w:rsidR="003877A6" w:rsidRPr="0039100C">
        <w:rPr>
          <w:rFonts w:ascii="Arial" w:hAnsi="Arial" w:cs="Arial"/>
          <w:sz w:val="22"/>
          <w:szCs w:val="22"/>
        </w:rPr>
        <w:t>3</w:t>
      </w:r>
      <w:r w:rsidR="00031C67" w:rsidRPr="0039100C">
        <w:rPr>
          <w:rFonts w:ascii="Arial" w:hAnsi="Arial" w:cs="Arial"/>
          <w:sz w:val="22"/>
          <w:szCs w:val="22"/>
        </w:rPr>
        <w:t>.1</w:t>
      </w:r>
      <w:r w:rsidR="00031C67" w:rsidRPr="0039100C">
        <w:rPr>
          <w:rFonts w:ascii="Arial" w:hAnsi="Arial" w:cs="Arial"/>
          <w:sz w:val="22"/>
          <w:szCs w:val="22"/>
        </w:rPr>
        <w:tab/>
      </w:r>
      <w:r w:rsidR="003B4677" w:rsidRPr="0039100C">
        <w:rPr>
          <w:rFonts w:ascii="Arial" w:hAnsi="Arial" w:cs="Arial"/>
          <w:sz w:val="22"/>
          <w:szCs w:val="22"/>
        </w:rPr>
        <w:t xml:space="preserve">In the absence of unanimity on a particular issue under consideration, the issue shall be decided by a majority </w:t>
      </w:r>
      <w:r w:rsidR="008D74AC" w:rsidRPr="0039100C">
        <w:rPr>
          <w:rFonts w:ascii="Arial" w:hAnsi="Arial" w:cs="Arial"/>
          <w:sz w:val="22"/>
          <w:szCs w:val="22"/>
        </w:rPr>
        <w:t>o</w:t>
      </w:r>
      <w:r w:rsidR="003B4677" w:rsidRPr="0039100C">
        <w:rPr>
          <w:rFonts w:ascii="Arial" w:hAnsi="Arial" w:cs="Arial"/>
          <w:sz w:val="22"/>
          <w:szCs w:val="22"/>
        </w:rPr>
        <w:t>f the votes of the members prese</w:t>
      </w:r>
      <w:r w:rsidR="00FC391B" w:rsidRPr="0039100C">
        <w:rPr>
          <w:rFonts w:ascii="Arial" w:hAnsi="Arial" w:cs="Arial"/>
          <w:sz w:val="22"/>
          <w:szCs w:val="22"/>
        </w:rPr>
        <w:t xml:space="preserve">nt and voting on the question. </w:t>
      </w:r>
      <w:r w:rsidR="003B4677" w:rsidRPr="0039100C">
        <w:rPr>
          <w:rFonts w:ascii="Arial" w:hAnsi="Arial" w:cs="Arial"/>
          <w:sz w:val="22"/>
          <w:szCs w:val="22"/>
        </w:rPr>
        <w:t xml:space="preserve">Where there is an equal division of votes the </w:t>
      </w:r>
      <w:r w:rsidR="002E1779" w:rsidRPr="0039100C">
        <w:rPr>
          <w:rFonts w:ascii="Arial" w:hAnsi="Arial" w:cs="Arial"/>
          <w:sz w:val="22"/>
          <w:szCs w:val="22"/>
        </w:rPr>
        <w:t>C</w:t>
      </w:r>
      <w:r w:rsidR="003B4677" w:rsidRPr="0039100C">
        <w:rPr>
          <w:rFonts w:ascii="Arial" w:hAnsi="Arial" w:cs="Arial"/>
          <w:sz w:val="22"/>
          <w:szCs w:val="22"/>
        </w:rPr>
        <w:t>hairperson of the meeting shall</w:t>
      </w:r>
      <w:r w:rsidR="00FC391B" w:rsidRPr="0039100C">
        <w:rPr>
          <w:rFonts w:ascii="Arial" w:hAnsi="Arial" w:cs="Arial"/>
          <w:sz w:val="22"/>
          <w:szCs w:val="22"/>
        </w:rPr>
        <w:t xml:space="preserve"> have a second or casting vote.</w:t>
      </w:r>
      <w:r w:rsidR="003B4677" w:rsidRPr="0039100C">
        <w:rPr>
          <w:rFonts w:ascii="Arial" w:hAnsi="Arial" w:cs="Arial"/>
          <w:sz w:val="22"/>
          <w:szCs w:val="22"/>
        </w:rPr>
        <w:t xml:space="preserve"> The outcome of a vote shall be recorded in the minutes.</w:t>
      </w:r>
    </w:p>
    <w:p w14:paraId="74FF456B" w14:textId="77777777" w:rsidR="00311D26" w:rsidRPr="0039100C" w:rsidRDefault="00311D26" w:rsidP="000B2D6C">
      <w:pPr>
        <w:ind w:left="720" w:right="-711" w:hanging="720"/>
        <w:jc w:val="both"/>
        <w:rPr>
          <w:rFonts w:ascii="Arial" w:hAnsi="Arial" w:cs="Arial"/>
          <w:sz w:val="22"/>
          <w:szCs w:val="22"/>
        </w:rPr>
      </w:pPr>
    </w:p>
    <w:p w14:paraId="4B3094E8" w14:textId="77777777" w:rsidR="003B4677" w:rsidRPr="0039100C" w:rsidRDefault="00683934" w:rsidP="000B2D6C">
      <w:pPr>
        <w:ind w:left="720" w:right="-711" w:hanging="720"/>
        <w:jc w:val="both"/>
        <w:rPr>
          <w:rFonts w:ascii="Arial" w:hAnsi="Arial" w:cs="Arial"/>
          <w:sz w:val="22"/>
          <w:szCs w:val="22"/>
        </w:rPr>
      </w:pPr>
      <w:r w:rsidRPr="0039100C">
        <w:rPr>
          <w:rFonts w:ascii="Arial" w:hAnsi="Arial" w:cs="Arial"/>
          <w:sz w:val="22"/>
          <w:szCs w:val="22"/>
        </w:rPr>
        <w:t>1</w:t>
      </w:r>
      <w:r w:rsidR="003877A6" w:rsidRPr="0039100C">
        <w:rPr>
          <w:rFonts w:ascii="Arial" w:hAnsi="Arial" w:cs="Arial"/>
          <w:sz w:val="22"/>
          <w:szCs w:val="22"/>
        </w:rPr>
        <w:t>3</w:t>
      </w:r>
      <w:r w:rsidR="003B4677" w:rsidRPr="0039100C">
        <w:rPr>
          <w:rFonts w:ascii="Arial" w:hAnsi="Arial" w:cs="Arial"/>
          <w:sz w:val="22"/>
          <w:szCs w:val="22"/>
        </w:rPr>
        <w:t>.2</w:t>
      </w:r>
      <w:r w:rsidR="003B4677" w:rsidRPr="0039100C">
        <w:rPr>
          <w:rFonts w:ascii="Arial" w:hAnsi="Arial" w:cs="Arial"/>
          <w:sz w:val="22"/>
          <w:szCs w:val="22"/>
        </w:rPr>
        <w:tab/>
        <w:t>On the requisition of any member, before a vote is taken, who is supported by at least one other member, the voting on any such question shall be recorded so as to show whether each member present gave his vote for or against that question or abstain</w:t>
      </w:r>
      <w:r w:rsidR="008D74AC" w:rsidRPr="0039100C">
        <w:rPr>
          <w:rFonts w:ascii="Arial" w:hAnsi="Arial" w:cs="Arial"/>
          <w:sz w:val="22"/>
          <w:szCs w:val="22"/>
        </w:rPr>
        <w:t>ed</w:t>
      </w:r>
      <w:r w:rsidR="003B4677" w:rsidRPr="0039100C">
        <w:rPr>
          <w:rFonts w:ascii="Arial" w:hAnsi="Arial" w:cs="Arial"/>
          <w:sz w:val="22"/>
          <w:szCs w:val="22"/>
        </w:rPr>
        <w:t xml:space="preserve"> from voting.</w:t>
      </w:r>
    </w:p>
    <w:p w14:paraId="21CD5B3B" w14:textId="77777777" w:rsidR="003B4677" w:rsidRPr="0039100C" w:rsidRDefault="003B4677" w:rsidP="000B2D6C">
      <w:pPr>
        <w:ind w:right="-711"/>
        <w:jc w:val="both"/>
        <w:rPr>
          <w:rFonts w:ascii="Arial" w:hAnsi="Arial" w:cs="Arial"/>
          <w:sz w:val="22"/>
          <w:szCs w:val="22"/>
        </w:rPr>
      </w:pPr>
    </w:p>
    <w:p w14:paraId="5E319CD4" w14:textId="77777777" w:rsidR="003B4677" w:rsidRPr="0039100C" w:rsidRDefault="00683934" w:rsidP="000B2D6C">
      <w:pPr>
        <w:ind w:right="-711"/>
        <w:jc w:val="both"/>
        <w:rPr>
          <w:rFonts w:ascii="Arial" w:hAnsi="Arial" w:cs="Arial"/>
          <w:sz w:val="22"/>
          <w:szCs w:val="22"/>
        </w:rPr>
      </w:pPr>
      <w:r w:rsidRPr="0039100C">
        <w:rPr>
          <w:rFonts w:ascii="Arial" w:hAnsi="Arial" w:cs="Arial"/>
          <w:sz w:val="22"/>
          <w:szCs w:val="22"/>
        </w:rPr>
        <w:t>1</w:t>
      </w:r>
      <w:r w:rsidR="003877A6" w:rsidRPr="0039100C">
        <w:rPr>
          <w:rFonts w:ascii="Arial" w:hAnsi="Arial" w:cs="Arial"/>
          <w:sz w:val="22"/>
          <w:szCs w:val="22"/>
        </w:rPr>
        <w:t>3.</w:t>
      </w:r>
      <w:r w:rsidR="003B4677" w:rsidRPr="0039100C">
        <w:rPr>
          <w:rFonts w:ascii="Arial" w:hAnsi="Arial" w:cs="Arial"/>
          <w:sz w:val="22"/>
          <w:szCs w:val="22"/>
        </w:rPr>
        <w:t>3</w:t>
      </w:r>
      <w:r w:rsidR="003B4677" w:rsidRPr="0039100C">
        <w:rPr>
          <w:rFonts w:ascii="Arial" w:hAnsi="Arial" w:cs="Arial"/>
          <w:sz w:val="22"/>
          <w:szCs w:val="22"/>
        </w:rPr>
        <w:tab/>
        <w:t>A member may not vote by proxy.</w:t>
      </w:r>
    </w:p>
    <w:p w14:paraId="305A6C46" w14:textId="77777777" w:rsidR="003B4677" w:rsidRPr="0039100C" w:rsidRDefault="003B4677" w:rsidP="000B2D6C">
      <w:pPr>
        <w:ind w:right="-711"/>
        <w:jc w:val="both"/>
        <w:rPr>
          <w:rFonts w:ascii="Arial" w:hAnsi="Arial" w:cs="Arial"/>
          <w:sz w:val="22"/>
          <w:szCs w:val="22"/>
        </w:rPr>
      </w:pPr>
    </w:p>
    <w:p w14:paraId="17F88B8E" w14:textId="77777777" w:rsidR="003B4677" w:rsidRPr="0039100C" w:rsidRDefault="00683934" w:rsidP="000B2D6C">
      <w:pPr>
        <w:ind w:left="720" w:right="-711" w:hanging="720"/>
        <w:jc w:val="both"/>
        <w:rPr>
          <w:rFonts w:ascii="Arial" w:hAnsi="Arial" w:cs="Arial"/>
          <w:sz w:val="22"/>
          <w:szCs w:val="22"/>
        </w:rPr>
      </w:pPr>
      <w:r w:rsidRPr="0039100C">
        <w:rPr>
          <w:rFonts w:ascii="Arial" w:hAnsi="Arial" w:cs="Arial"/>
          <w:sz w:val="22"/>
          <w:szCs w:val="22"/>
        </w:rPr>
        <w:t>1</w:t>
      </w:r>
      <w:r w:rsidR="003877A6" w:rsidRPr="0039100C">
        <w:rPr>
          <w:rFonts w:ascii="Arial" w:hAnsi="Arial" w:cs="Arial"/>
          <w:sz w:val="22"/>
          <w:szCs w:val="22"/>
        </w:rPr>
        <w:t>3</w:t>
      </w:r>
      <w:r w:rsidR="003B4677" w:rsidRPr="0039100C">
        <w:rPr>
          <w:rFonts w:ascii="Arial" w:hAnsi="Arial" w:cs="Arial"/>
          <w:sz w:val="22"/>
          <w:szCs w:val="22"/>
        </w:rPr>
        <w:t>.4</w:t>
      </w:r>
      <w:r w:rsidR="003B4677" w:rsidRPr="0039100C">
        <w:rPr>
          <w:rFonts w:ascii="Arial" w:hAnsi="Arial" w:cs="Arial"/>
          <w:sz w:val="22"/>
          <w:szCs w:val="22"/>
        </w:rPr>
        <w:tab/>
        <w:t>No resolution of the members may be rescinded or varied at a subsequent meeting unless consideration of the rescission or variation is a specific item of business on the agenda for that meeting.</w:t>
      </w:r>
    </w:p>
    <w:p w14:paraId="350E7D0F" w14:textId="77777777" w:rsidR="00031C67" w:rsidRPr="0039100C" w:rsidRDefault="00031C67" w:rsidP="000B2D6C">
      <w:pPr>
        <w:ind w:left="720" w:right="-711" w:hanging="720"/>
        <w:jc w:val="both"/>
        <w:rPr>
          <w:rFonts w:ascii="Arial" w:hAnsi="Arial" w:cs="Arial"/>
          <w:sz w:val="22"/>
          <w:szCs w:val="22"/>
        </w:rPr>
      </w:pPr>
    </w:p>
    <w:p w14:paraId="07E08451" w14:textId="77777777" w:rsidR="00031C67" w:rsidRPr="0039100C" w:rsidRDefault="00683934" w:rsidP="000B2D6C">
      <w:pPr>
        <w:ind w:left="720" w:right="-711" w:hanging="720"/>
        <w:jc w:val="both"/>
        <w:rPr>
          <w:rFonts w:ascii="Arial" w:hAnsi="Arial" w:cs="Arial"/>
          <w:sz w:val="22"/>
          <w:szCs w:val="22"/>
        </w:rPr>
      </w:pPr>
      <w:r w:rsidRPr="0039100C">
        <w:rPr>
          <w:rFonts w:ascii="Arial" w:hAnsi="Arial" w:cs="Arial"/>
          <w:sz w:val="22"/>
          <w:szCs w:val="22"/>
        </w:rPr>
        <w:t>1</w:t>
      </w:r>
      <w:r w:rsidR="003877A6" w:rsidRPr="0039100C">
        <w:rPr>
          <w:rFonts w:ascii="Arial" w:hAnsi="Arial" w:cs="Arial"/>
          <w:sz w:val="22"/>
          <w:szCs w:val="22"/>
        </w:rPr>
        <w:t>3</w:t>
      </w:r>
      <w:r w:rsidR="00031C67" w:rsidRPr="0039100C">
        <w:rPr>
          <w:rFonts w:ascii="Arial" w:hAnsi="Arial" w:cs="Arial"/>
          <w:sz w:val="22"/>
          <w:szCs w:val="22"/>
        </w:rPr>
        <w:t>.</w:t>
      </w:r>
      <w:r w:rsidR="003B4677" w:rsidRPr="0039100C">
        <w:rPr>
          <w:rFonts w:ascii="Arial" w:hAnsi="Arial" w:cs="Arial"/>
          <w:sz w:val="22"/>
          <w:szCs w:val="22"/>
        </w:rPr>
        <w:t>5</w:t>
      </w:r>
      <w:r w:rsidR="00031C67" w:rsidRPr="0039100C">
        <w:rPr>
          <w:rFonts w:ascii="Arial" w:hAnsi="Arial" w:cs="Arial"/>
          <w:sz w:val="22"/>
          <w:szCs w:val="22"/>
        </w:rPr>
        <w:tab/>
        <w:t>Any voting at meetings of</w:t>
      </w:r>
      <w:r w:rsidR="00031C67" w:rsidRPr="0039100C">
        <w:rPr>
          <w:rFonts w:ascii="Arial" w:hAnsi="Arial" w:cs="Arial"/>
          <w:b/>
          <w:sz w:val="22"/>
          <w:szCs w:val="22"/>
        </w:rPr>
        <w:t xml:space="preserve"> </w:t>
      </w:r>
      <w:r w:rsidR="00031C67" w:rsidRPr="0039100C">
        <w:rPr>
          <w:rFonts w:ascii="Arial" w:hAnsi="Arial" w:cs="Arial"/>
          <w:sz w:val="22"/>
          <w:szCs w:val="22"/>
        </w:rPr>
        <w:t>the Governing Body shall normally be by</w:t>
      </w:r>
      <w:r w:rsidR="00031C67" w:rsidRPr="0039100C">
        <w:rPr>
          <w:rFonts w:ascii="Arial" w:hAnsi="Arial" w:cs="Arial"/>
          <w:b/>
          <w:sz w:val="22"/>
          <w:szCs w:val="22"/>
        </w:rPr>
        <w:t xml:space="preserve"> </w:t>
      </w:r>
      <w:r w:rsidR="00031C67" w:rsidRPr="0039100C">
        <w:rPr>
          <w:rFonts w:ascii="Arial" w:hAnsi="Arial" w:cs="Arial"/>
          <w:sz w:val="22"/>
          <w:szCs w:val="22"/>
        </w:rPr>
        <w:t>a show of</w:t>
      </w:r>
      <w:r w:rsidR="00031C67" w:rsidRPr="0039100C">
        <w:rPr>
          <w:rFonts w:ascii="Arial" w:hAnsi="Arial" w:cs="Arial"/>
          <w:b/>
          <w:sz w:val="22"/>
          <w:szCs w:val="22"/>
        </w:rPr>
        <w:t xml:space="preserve"> </w:t>
      </w:r>
      <w:r w:rsidR="00031C67" w:rsidRPr="0039100C">
        <w:rPr>
          <w:rFonts w:ascii="Arial" w:hAnsi="Arial" w:cs="Arial"/>
          <w:sz w:val="22"/>
          <w:szCs w:val="22"/>
        </w:rPr>
        <w:t>hands.</w:t>
      </w:r>
    </w:p>
    <w:p w14:paraId="4B40BF10" w14:textId="77777777" w:rsidR="005E7E32" w:rsidRPr="0039100C" w:rsidRDefault="005E7E32" w:rsidP="00033C16">
      <w:pPr>
        <w:ind w:left="567" w:hanging="567"/>
        <w:jc w:val="both"/>
        <w:rPr>
          <w:rFonts w:ascii="Arial" w:hAnsi="Arial" w:cs="Arial"/>
          <w:sz w:val="22"/>
          <w:szCs w:val="22"/>
        </w:rPr>
      </w:pPr>
    </w:p>
    <w:p w14:paraId="0DEEA607" w14:textId="4E54A253" w:rsidR="005E7E32" w:rsidRPr="0039100C" w:rsidRDefault="00AE0512" w:rsidP="000B2D6C">
      <w:pPr>
        <w:pStyle w:val="Heading1"/>
        <w:ind w:left="0" w:right="-711"/>
        <w:jc w:val="both"/>
        <w:rPr>
          <w:rFonts w:ascii="Arial" w:hAnsi="Arial" w:cs="Arial"/>
          <w:color w:val="auto"/>
          <w:sz w:val="22"/>
          <w:szCs w:val="22"/>
        </w:rPr>
      </w:pPr>
      <w:r w:rsidRPr="0039100C">
        <w:rPr>
          <w:rFonts w:ascii="Arial" w:hAnsi="Arial" w:cs="Arial"/>
          <w:color w:val="auto"/>
          <w:sz w:val="22"/>
          <w:szCs w:val="22"/>
        </w:rPr>
        <w:t>14</w:t>
      </w:r>
      <w:r w:rsidR="005E7E32" w:rsidRPr="0039100C">
        <w:rPr>
          <w:rFonts w:ascii="Arial" w:hAnsi="Arial" w:cs="Arial"/>
          <w:color w:val="auto"/>
          <w:sz w:val="22"/>
          <w:szCs w:val="22"/>
        </w:rPr>
        <w:t>.</w:t>
      </w:r>
      <w:r w:rsidR="000B2D6C" w:rsidRPr="0039100C">
        <w:rPr>
          <w:rFonts w:ascii="Arial" w:hAnsi="Arial" w:cs="Arial"/>
          <w:color w:val="auto"/>
          <w:sz w:val="22"/>
          <w:szCs w:val="22"/>
        </w:rPr>
        <w:tab/>
      </w:r>
      <w:r w:rsidR="005E7E32" w:rsidRPr="0039100C">
        <w:rPr>
          <w:rFonts w:ascii="Arial" w:hAnsi="Arial" w:cs="Arial"/>
          <w:color w:val="auto"/>
          <w:sz w:val="22"/>
          <w:szCs w:val="22"/>
        </w:rPr>
        <w:t>The Role of the Chair When Representing the Governing Body</w:t>
      </w:r>
    </w:p>
    <w:p w14:paraId="17640C86" w14:textId="6AA19DA4" w:rsidR="005E7E32" w:rsidRPr="0039100C" w:rsidRDefault="00AE0512" w:rsidP="000B2D6C">
      <w:pPr>
        <w:ind w:left="709" w:right="-711" w:hanging="709"/>
        <w:jc w:val="both"/>
        <w:rPr>
          <w:rFonts w:ascii="Arial" w:hAnsi="Arial" w:cs="Arial"/>
          <w:sz w:val="22"/>
          <w:szCs w:val="22"/>
        </w:rPr>
      </w:pPr>
      <w:r w:rsidRPr="0039100C">
        <w:rPr>
          <w:rFonts w:ascii="Arial" w:hAnsi="Arial" w:cs="Arial"/>
          <w:sz w:val="22"/>
          <w:szCs w:val="22"/>
        </w:rPr>
        <w:t>14</w:t>
      </w:r>
      <w:r w:rsidR="000B2D6C" w:rsidRPr="0039100C">
        <w:rPr>
          <w:rFonts w:ascii="Arial" w:hAnsi="Arial" w:cs="Arial"/>
          <w:sz w:val="22"/>
          <w:szCs w:val="22"/>
        </w:rPr>
        <w:t>.1</w:t>
      </w:r>
      <w:r w:rsidR="00FA5F69" w:rsidRPr="0039100C">
        <w:rPr>
          <w:rFonts w:ascii="Arial" w:hAnsi="Arial" w:cs="Arial"/>
          <w:sz w:val="22"/>
          <w:szCs w:val="22"/>
        </w:rPr>
        <w:tab/>
      </w:r>
      <w:r w:rsidR="005E7E32" w:rsidRPr="0039100C">
        <w:rPr>
          <w:rFonts w:ascii="Arial" w:hAnsi="Arial" w:cs="Arial"/>
          <w:sz w:val="22"/>
          <w:szCs w:val="22"/>
        </w:rPr>
        <w:t xml:space="preserve">The Chair’s role is to provide effective strategic leadership to the Governing Body and for ensuring it </w:t>
      </w:r>
      <w:r w:rsidR="00350B4E" w:rsidRPr="0039100C">
        <w:rPr>
          <w:rFonts w:ascii="Arial" w:hAnsi="Arial" w:cs="Arial"/>
          <w:sz w:val="22"/>
          <w:szCs w:val="22"/>
        </w:rPr>
        <w:t>successfully discharges</w:t>
      </w:r>
      <w:r w:rsidR="005E7E32" w:rsidRPr="0039100C">
        <w:rPr>
          <w:rFonts w:ascii="Arial" w:hAnsi="Arial" w:cs="Arial"/>
          <w:sz w:val="22"/>
          <w:szCs w:val="22"/>
        </w:rPr>
        <w:t xml:space="preserve"> its overall responsibility for </w:t>
      </w:r>
      <w:r w:rsidR="002753B7" w:rsidRPr="0039100C">
        <w:rPr>
          <w:rFonts w:ascii="Arial" w:hAnsi="Arial" w:cs="Arial"/>
          <w:sz w:val="22"/>
          <w:szCs w:val="22"/>
        </w:rPr>
        <w:t xml:space="preserve">the activities of the College. </w:t>
      </w:r>
      <w:r w:rsidR="005E7E32" w:rsidRPr="0039100C">
        <w:rPr>
          <w:rFonts w:ascii="Arial" w:hAnsi="Arial" w:cs="Arial"/>
          <w:sz w:val="22"/>
          <w:szCs w:val="22"/>
        </w:rPr>
        <w:t>It is recognised that it is necessary in practice for the Governing Body to delegate some of its work to the Chair. This includes representing the position and view of the Gove</w:t>
      </w:r>
      <w:r w:rsidR="002753B7" w:rsidRPr="0039100C">
        <w:rPr>
          <w:rFonts w:ascii="Arial" w:hAnsi="Arial" w:cs="Arial"/>
          <w:sz w:val="22"/>
          <w:szCs w:val="22"/>
        </w:rPr>
        <w:t>rning Body outside the College.</w:t>
      </w:r>
      <w:r w:rsidR="005E7E32" w:rsidRPr="0039100C">
        <w:rPr>
          <w:rFonts w:ascii="Arial" w:hAnsi="Arial" w:cs="Arial"/>
          <w:sz w:val="22"/>
          <w:szCs w:val="22"/>
        </w:rPr>
        <w:t xml:space="preserve"> The Chair will from time to time be involved in discussions and meetings with a number of outside bodies, including;</w:t>
      </w:r>
    </w:p>
    <w:p w14:paraId="74412A12" w14:textId="77777777" w:rsidR="005E7E32" w:rsidRPr="0039100C" w:rsidRDefault="005E7E32" w:rsidP="000B2D6C">
      <w:pPr>
        <w:ind w:left="709" w:right="-711" w:hanging="709"/>
        <w:jc w:val="both"/>
        <w:rPr>
          <w:rFonts w:ascii="Arial" w:hAnsi="Arial" w:cs="Arial"/>
          <w:sz w:val="22"/>
          <w:szCs w:val="22"/>
        </w:rPr>
      </w:pPr>
    </w:p>
    <w:p w14:paraId="02F7F9FE" w14:textId="632AFA8D" w:rsidR="005E7E32" w:rsidRPr="0039100C" w:rsidRDefault="005E7E32" w:rsidP="000B2D6C">
      <w:pPr>
        <w:pStyle w:val="ListParagraph"/>
        <w:numPr>
          <w:ilvl w:val="0"/>
          <w:numId w:val="21"/>
        </w:numPr>
        <w:ind w:left="1418" w:right="-711" w:hanging="633"/>
        <w:contextualSpacing/>
        <w:jc w:val="both"/>
        <w:textAlignment w:val="auto"/>
        <w:rPr>
          <w:rFonts w:ascii="Arial" w:hAnsi="Arial" w:cs="Arial"/>
          <w:sz w:val="22"/>
          <w:szCs w:val="22"/>
        </w:rPr>
      </w:pPr>
      <w:r w:rsidRPr="0039100C">
        <w:rPr>
          <w:rFonts w:ascii="Arial" w:hAnsi="Arial" w:cs="Arial"/>
          <w:sz w:val="22"/>
          <w:szCs w:val="22"/>
        </w:rPr>
        <w:t xml:space="preserve">College </w:t>
      </w:r>
      <w:r w:rsidR="00936175" w:rsidRPr="0039100C">
        <w:rPr>
          <w:rFonts w:ascii="Arial" w:hAnsi="Arial" w:cs="Arial"/>
          <w:sz w:val="22"/>
          <w:szCs w:val="22"/>
        </w:rPr>
        <w:t>Employers’ Forum</w:t>
      </w:r>
      <w:r w:rsidRPr="0039100C">
        <w:rPr>
          <w:rFonts w:ascii="Arial" w:hAnsi="Arial" w:cs="Arial"/>
          <w:sz w:val="22"/>
          <w:szCs w:val="22"/>
        </w:rPr>
        <w:t>;</w:t>
      </w:r>
    </w:p>
    <w:p w14:paraId="7E3E25B7" w14:textId="77777777" w:rsidR="005E7E32" w:rsidRPr="0039100C" w:rsidRDefault="005E7E32" w:rsidP="000B2D6C">
      <w:pPr>
        <w:pStyle w:val="ListParagraph"/>
        <w:numPr>
          <w:ilvl w:val="0"/>
          <w:numId w:val="21"/>
        </w:numPr>
        <w:ind w:left="1418" w:right="-711" w:hanging="633"/>
        <w:contextualSpacing/>
        <w:jc w:val="both"/>
        <w:textAlignment w:val="auto"/>
        <w:rPr>
          <w:rFonts w:ascii="Arial" w:hAnsi="Arial" w:cs="Arial"/>
          <w:sz w:val="22"/>
          <w:szCs w:val="22"/>
        </w:rPr>
      </w:pPr>
      <w:r w:rsidRPr="0039100C">
        <w:rPr>
          <w:rFonts w:ascii="Arial" w:hAnsi="Arial" w:cs="Arial"/>
          <w:sz w:val="22"/>
          <w:szCs w:val="22"/>
        </w:rPr>
        <w:t>Accounting Officer Review Meetings with the Permanent Secretary;</w:t>
      </w:r>
    </w:p>
    <w:p w14:paraId="3139D046" w14:textId="69EE5D44" w:rsidR="005E7E32" w:rsidRPr="0039100C" w:rsidRDefault="005E7E32" w:rsidP="000B2D6C">
      <w:pPr>
        <w:pStyle w:val="ListParagraph"/>
        <w:numPr>
          <w:ilvl w:val="0"/>
          <w:numId w:val="21"/>
        </w:numPr>
        <w:ind w:left="1418" w:right="-711" w:hanging="633"/>
        <w:contextualSpacing/>
        <w:jc w:val="both"/>
        <w:textAlignment w:val="auto"/>
        <w:rPr>
          <w:rFonts w:ascii="Arial" w:hAnsi="Arial" w:cs="Arial"/>
          <w:sz w:val="22"/>
          <w:szCs w:val="22"/>
        </w:rPr>
      </w:pPr>
      <w:r w:rsidRPr="0039100C">
        <w:rPr>
          <w:rFonts w:ascii="Arial" w:hAnsi="Arial" w:cs="Arial"/>
          <w:sz w:val="22"/>
          <w:szCs w:val="22"/>
        </w:rPr>
        <w:t>D</w:t>
      </w:r>
      <w:r w:rsidR="005D4440" w:rsidRPr="0039100C">
        <w:rPr>
          <w:rFonts w:ascii="Arial" w:hAnsi="Arial" w:cs="Arial"/>
          <w:sz w:val="22"/>
          <w:szCs w:val="22"/>
        </w:rPr>
        <w:t>f</w:t>
      </w:r>
      <w:r w:rsidRPr="0039100C">
        <w:rPr>
          <w:rFonts w:ascii="Arial" w:hAnsi="Arial" w:cs="Arial"/>
          <w:sz w:val="22"/>
          <w:szCs w:val="22"/>
        </w:rPr>
        <w:t xml:space="preserve">E </w:t>
      </w:r>
      <w:r w:rsidR="00936175" w:rsidRPr="0039100C">
        <w:rPr>
          <w:rFonts w:ascii="Arial" w:hAnsi="Arial" w:cs="Arial"/>
          <w:sz w:val="22"/>
          <w:szCs w:val="22"/>
        </w:rPr>
        <w:t>meetings</w:t>
      </w:r>
      <w:r w:rsidRPr="0039100C">
        <w:rPr>
          <w:rFonts w:ascii="Arial" w:hAnsi="Arial" w:cs="Arial"/>
          <w:sz w:val="22"/>
          <w:szCs w:val="22"/>
        </w:rPr>
        <w:t>;</w:t>
      </w:r>
    </w:p>
    <w:p w14:paraId="11F7E27A" w14:textId="787CE9CB" w:rsidR="005E7E32" w:rsidRPr="0039100C" w:rsidRDefault="005E7E32" w:rsidP="000B2D6C">
      <w:pPr>
        <w:pStyle w:val="ListParagraph"/>
        <w:numPr>
          <w:ilvl w:val="0"/>
          <w:numId w:val="21"/>
        </w:numPr>
        <w:ind w:left="1418" w:right="-711" w:hanging="633"/>
        <w:contextualSpacing/>
        <w:jc w:val="both"/>
        <w:textAlignment w:val="auto"/>
        <w:rPr>
          <w:rFonts w:ascii="Arial" w:hAnsi="Arial" w:cs="Arial"/>
          <w:sz w:val="22"/>
          <w:szCs w:val="22"/>
        </w:rPr>
      </w:pPr>
      <w:r w:rsidRPr="0039100C">
        <w:rPr>
          <w:rFonts w:ascii="Arial" w:hAnsi="Arial" w:cs="Arial"/>
          <w:sz w:val="22"/>
          <w:szCs w:val="22"/>
        </w:rPr>
        <w:lastRenderedPageBreak/>
        <w:t>Meetings with the D</w:t>
      </w:r>
      <w:r w:rsidR="005D4440" w:rsidRPr="0039100C">
        <w:rPr>
          <w:rFonts w:ascii="Arial" w:hAnsi="Arial" w:cs="Arial"/>
          <w:sz w:val="22"/>
          <w:szCs w:val="22"/>
        </w:rPr>
        <w:t>f</w:t>
      </w:r>
      <w:r w:rsidRPr="0039100C">
        <w:rPr>
          <w:rFonts w:ascii="Arial" w:hAnsi="Arial" w:cs="Arial"/>
          <w:sz w:val="22"/>
          <w:szCs w:val="22"/>
        </w:rPr>
        <w:t>E Minister and senior representatives.</w:t>
      </w:r>
    </w:p>
    <w:p w14:paraId="6DB81C03" w14:textId="77777777" w:rsidR="005E7E32" w:rsidRPr="0039100C" w:rsidRDefault="005E7E32" w:rsidP="000B2D6C">
      <w:pPr>
        <w:ind w:left="993" w:right="-711" w:hanging="633"/>
        <w:jc w:val="both"/>
        <w:rPr>
          <w:rFonts w:ascii="Arial" w:hAnsi="Arial" w:cs="Arial"/>
          <w:sz w:val="22"/>
          <w:szCs w:val="22"/>
        </w:rPr>
      </w:pPr>
    </w:p>
    <w:p w14:paraId="4B179A0C" w14:textId="765E832C" w:rsidR="005E7E32" w:rsidRPr="0039100C" w:rsidRDefault="00AE0512" w:rsidP="000B2D6C">
      <w:pPr>
        <w:ind w:left="709" w:right="-711" w:hanging="709"/>
        <w:jc w:val="both"/>
        <w:rPr>
          <w:rFonts w:ascii="Arial" w:hAnsi="Arial" w:cs="Arial"/>
          <w:sz w:val="22"/>
          <w:szCs w:val="22"/>
        </w:rPr>
      </w:pPr>
      <w:r w:rsidRPr="0039100C">
        <w:rPr>
          <w:rFonts w:ascii="Arial" w:hAnsi="Arial" w:cs="Arial"/>
          <w:sz w:val="22"/>
          <w:szCs w:val="22"/>
        </w:rPr>
        <w:t>14</w:t>
      </w:r>
      <w:r w:rsidR="005E7E32" w:rsidRPr="0039100C">
        <w:rPr>
          <w:rFonts w:ascii="Arial" w:hAnsi="Arial" w:cs="Arial"/>
          <w:sz w:val="22"/>
          <w:szCs w:val="22"/>
        </w:rPr>
        <w:t>.2</w:t>
      </w:r>
      <w:r w:rsidR="005E7E32" w:rsidRPr="0039100C">
        <w:rPr>
          <w:rFonts w:ascii="Arial" w:hAnsi="Arial" w:cs="Arial"/>
          <w:sz w:val="22"/>
          <w:szCs w:val="22"/>
        </w:rPr>
        <w:tab/>
        <w:t>The Chair has the authority to represent the views of the Governing Body in all such external engagements, however he</w:t>
      </w:r>
      <w:r w:rsidR="000B2D6C" w:rsidRPr="0039100C">
        <w:rPr>
          <w:rFonts w:ascii="Arial" w:hAnsi="Arial" w:cs="Arial"/>
          <w:sz w:val="22"/>
          <w:szCs w:val="22"/>
        </w:rPr>
        <w:t xml:space="preserve"> </w:t>
      </w:r>
      <w:r w:rsidR="005E7E32" w:rsidRPr="0039100C">
        <w:rPr>
          <w:rFonts w:ascii="Arial" w:hAnsi="Arial" w:cs="Arial"/>
          <w:sz w:val="22"/>
          <w:szCs w:val="22"/>
        </w:rPr>
        <w:t>/</w:t>
      </w:r>
      <w:r w:rsidR="000B2D6C" w:rsidRPr="0039100C">
        <w:rPr>
          <w:rFonts w:ascii="Arial" w:hAnsi="Arial" w:cs="Arial"/>
          <w:sz w:val="22"/>
          <w:szCs w:val="22"/>
        </w:rPr>
        <w:t xml:space="preserve"> </w:t>
      </w:r>
      <w:r w:rsidR="005E7E32" w:rsidRPr="0039100C">
        <w:rPr>
          <w:rFonts w:ascii="Arial" w:hAnsi="Arial" w:cs="Arial"/>
          <w:sz w:val="22"/>
          <w:szCs w:val="22"/>
        </w:rPr>
        <w:t xml:space="preserve">she has a responsibility to ensure that the views expressed are those shared by the Governing Body.  </w:t>
      </w:r>
    </w:p>
    <w:p w14:paraId="637D9B0B" w14:textId="77777777" w:rsidR="005E7E32" w:rsidRPr="0039100C" w:rsidRDefault="005E7E32" w:rsidP="000B2D6C">
      <w:pPr>
        <w:ind w:left="709" w:right="-711" w:hanging="709"/>
        <w:jc w:val="both"/>
        <w:rPr>
          <w:rFonts w:ascii="Arial" w:hAnsi="Arial" w:cs="Arial"/>
          <w:sz w:val="22"/>
          <w:szCs w:val="22"/>
        </w:rPr>
      </w:pPr>
    </w:p>
    <w:p w14:paraId="39E5F44D" w14:textId="22DB1B68" w:rsidR="00F059D2" w:rsidRPr="0039100C" w:rsidRDefault="00AE0512" w:rsidP="000B2D6C">
      <w:pPr>
        <w:ind w:left="709" w:right="-711" w:hanging="709"/>
        <w:jc w:val="both"/>
        <w:rPr>
          <w:rFonts w:ascii="Arial" w:hAnsi="Arial" w:cs="Arial"/>
          <w:sz w:val="22"/>
          <w:szCs w:val="22"/>
        </w:rPr>
      </w:pPr>
      <w:r w:rsidRPr="0039100C">
        <w:rPr>
          <w:rFonts w:ascii="Arial" w:hAnsi="Arial" w:cs="Arial"/>
          <w:sz w:val="22"/>
          <w:szCs w:val="22"/>
        </w:rPr>
        <w:t>14</w:t>
      </w:r>
      <w:r w:rsidR="005E7E32" w:rsidRPr="0039100C">
        <w:rPr>
          <w:rFonts w:ascii="Arial" w:hAnsi="Arial" w:cs="Arial"/>
          <w:sz w:val="22"/>
          <w:szCs w:val="22"/>
        </w:rPr>
        <w:t>.</w:t>
      </w:r>
      <w:r w:rsidR="00CA2007" w:rsidRPr="0039100C">
        <w:rPr>
          <w:rFonts w:ascii="Arial" w:hAnsi="Arial" w:cs="Arial"/>
          <w:sz w:val="22"/>
          <w:szCs w:val="22"/>
        </w:rPr>
        <w:t>3</w:t>
      </w:r>
      <w:r w:rsidR="005E7E32" w:rsidRPr="0039100C">
        <w:rPr>
          <w:rFonts w:ascii="Arial" w:hAnsi="Arial" w:cs="Arial"/>
          <w:sz w:val="22"/>
          <w:szCs w:val="22"/>
        </w:rPr>
        <w:tab/>
        <w:t xml:space="preserve">The Chair should inform Governors of all </w:t>
      </w:r>
      <w:r w:rsidR="0075408F" w:rsidRPr="0039100C">
        <w:rPr>
          <w:rFonts w:ascii="Arial" w:hAnsi="Arial" w:cs="Arial"/>
          <w:sz w:val="22"/>
          <w:szCs w:val="22"/>
        </w:rPr>
        <w:t xml:space="preserve">written communication and </w:t>
      </w:r>
      <w:r w:rsidR="005E7E32" w:rsidRPr="0039100C">
        <w:rPr>
          <w:rFonts w:ascii="Arial" w:hAnsi="Arial" w:cs="Arial"/>
          <w:sz w:val="22"/>
          <w:szCs w:val="22"/>
        </w:rPr>
        <w:t>events</w:t>
      </w:r>
      <w:r w:rsidR="000B2D6C" w:rsidRPr="0039100C">
        <w:rPr>
          <w:rFonts w:ascii="Arial" w:hAnsi="Arial" w:cs="Arial"/>
          <w:sz w:val="22"/>
          <w:szCs w:val="22"/>
        </w:rPr>
        <w:t xml:space="preserve"> </w:t>
      </w:r>
      <w:r w:rsidR="005E7E32" w:rsidRPr="0039100C">
        <w:rPr>
          <w:rFonts w:ascii="Arial" w:hAnsi="Arial" w:cs="Arial"/>
          <w:sz w:val="22"/>
          <w:szCs w:val="22"/>
        </w:rPr>
        <w:t>/</w:t>
      </w:r>
      <w:r w:rsidR="000B2D6C" w:rsidRPr="0039100C">
        <w:rPr>
          <w:rFonts w:ascii="Arial" w:hAnsi="Arial" w:cs="Arial"/>
          <w:sz w:val="22"/>
          <w:szCs w:val="22"/>
        </w:rPr>
        <w:t xml:space="preserve"> </w:t>
      </w:r>
      <w:r w:rsidR="005E7E32" w:rsidRPr="0039100C">
        <w:rPr>
          <w:rFonts w:ascii="Arial" w:hAnsi="Arial" w:cs="Arial"/>
          <w:sz w:val="22"/>
          <w:szCs w:val="22"/>
        </w:rPr>
        <w:t>meetings where he</w:t>
      </w:r>
      <w:r w:rsidR="000B2D6C" w:rsidRPr="0039100C">
        <w:rPr>
          <w:rFonts w:ascii="Arial" w:hAnsi="Arial" w:cs="Arial"/>
          <w:sz w:val="22"/>
          <w:szCs w:val="22"/>
        </w:rPr>
        <w:t xml:space="preserve"> </w:t>
      </w:r>
      <w:r w:rsidR="005E7E32" w:rsidRPr="0039100C">
        <w:rPr>
          <w:rFonts w:ascii="Arial" w:hAnsi="Arial" w:cs="Arial"/>
          <w:sz w:val="22"/>
          <w:szCs w:val="22"/>
        </w:rPr>
        <w:t>/</w:t>
      </w:r>
      <w:r w:rsidR="000B2D6C" w:rsidRPr="0039100C">
        <w:rPr>
          <w:rFonts w:ascii="Arial" w:hAnsi="Arial" w:cs="Arial"/>
          <w:sz w:val="22"/>
          <w:szCs w:val="22"/>
        </w:rPr>
        <w:t xml:space="preserve"> s</w:t>
      </w:r>
      <w:r w:rsidR="005E7E32" w:rsidRPr="0039100C">
        <w:rPr>
          <w:rFonts w:ascii="Arial" w:hAnsi="Arial" w:cs="Arial"/>
          <w:sz w:val="22"/>
          <w:szCs w:val="22"/>
        </w:rPr>
        <w:t>he is re</w:t>
      </w:r>
      <w:r w:rsidR="00F059D2" w:rsidRPr="0039100C">
        <w:rPr>
          <w:rFonts w:ascii="Arial" w:hAnsi="Arial" w:cs="Arial"/>
          <w:sz w:val="22"/>
          <w:szCs w:val="22"/>
        </w:rPr>
        <w:t>presenting the Governing Body at the first available opportunity. Individual Governors will not represent the Governing Body without the express a</w:t>
      </w:r>
      <w:r w:rsidR="002753B7" w:rsidRPr="0039100C">
        <w:rPr>
          <w:rFonts w:ascii="Arial" w:hAnsi="Arial" w:cs="Arial"/>
          <w:sz w:val="22"/>
          <w:szCs w:val="22"/>
        </w:rPr>
        <w:t>uthority of the Governing Body.</w:t>
      </w:r>
      <w:r w:rsidR="00F059D2" w:rsidRPr="0039100C">
        <w:rPr>
          <w:rFonts w:ascii="Arial" w:hAnsi="Arial" w:cs="Arial"/>
          <w:sz w:val="22"/>
          <w:szCs w:val="22"/>
        </w:rPr>
        <w:t xml:space="preserve"> Where this is the case</w:t>
      </w:r>
      <w:r w:rsidR="000B2D6C" w:rsidRPr="0039100C">
        <w:rPr>
          <w:rFonts w:ascii="Arial" w:hAnsi="Arial" w:cs="Arial"/>
          <w:sz w:val="22"/>
          <w:szCs w:val="22"/>
        </w:rPr>
        <w:t>,</w:t>
      </w:r>
      <w:r w:rsidR="00F059D2" w:rsidRPr="0039100C">
        <w:rPr>
          <w:rFonts w:ascii="Arial" w:hAnsi="Arial" w:cs="Arial"/>
          <w:sz w:val="22"/>
          <w:szCs w:val="22"/>
        </w:rPr>
        <w:t xml:space="preserve"> matters should be reported to the Governing Body at the first available opportunity.</w:t>
      </w:r>
    </w:p>
    <w:p w14:paraId="45DA0D5B" w14:textId="77777777" w:rsidR="00C70078" w:rsidRPr="0039100C" w:rsidRDefault="00C70078" w:rsidP="00033C16">
      <w:pPr>
        <w:ind w:left="873" w:right="-557" w:hanging="720"/>
        <w:jc w:val="both"/>
        <w:rPr>
          <w:rFonts w:ascii="Arial" w:hAnsi="Arial" w:cs="Arial"/>
          <w:sz w:val="22"/>
          <w:szCs w:val="22"/>
        </w:rPr>
      </w:pPr>
    </w:p>
    <w:p w14:paraId="593F3EAA" w14:textId="77777777" w:rsidR="005E7E32" w:rsidRPr="0039100C" w:rsidRDefault="00AE0512" w:rsidP="000B2D6C">
      <w:pPr>
        <w:pStyle w:val="Heading1"/>
        <w:ind w:left="0" w:right="-711"/>
        <w:jc w:val="both"/>
        <w:rPr>
          <w:rFonts w:ascii="Arial" w:hAnsi="Arial" w:cs="Arial"/>
          <w:color w:val="auto"/>
          <w:sz w:val="22"/>
          <w:szCs w:val="22"/>
        </w:rPr>
      </w:pPr>
      <w:r w:rsidRPr="0039100C">
        <w:rPr>
          <w:rFonts w:ascii="Arial" w:hAnsi="Arial" w:cs="Arial"/>
          <w:color w:val="auto"/>
          <w:sz w:val="22"/>
          <w:szCs w:val="22"/>
        </w:rPr>
        <w:t>15</w:t>
      </w:r>
      <w:r w:rsidR="005E7E32" w:rsidRPr="0039100C">
        <w:rPr>
          <w:rFonts w:ascii="Arial" w:hAnsi="Arial" w:cs="Arial"/>
          <w:color w:val="auto"/>
          <w:sz w:val="22"/>
          <w:szCs w:val="22"/>
        </w:rPr>
        <w:t xml:space="preserve">. </w:t>
      </w:r>
      <w:r w:rsidR="000B2D6C" w:rsidRPr="0039100C">
        <w:rPr>
          <w:rFonts w:ascii="Arial" w:hAnsi="Arial" w:cs="Arial"/>
          <w:color w:val="auto"/>
          <w:sz w:val="22"/>
          <w:szCs w:val="22"/>
        </w:rPr>
        <w:tab/>
      </w:r>
      <w:r w:rsidR="005E7E32" w:rsidRPr="0039100C">
        <w:rPr>
          <w:rFonts w:ascii="Arial" w:hAnsi="Arial" w:cs="Arial"/>
          <w:color w:val="auto"/>
          <w:sz w:val="22"/>
          <w:szCs w:val="22"/>
        </w:rPr>
        <w:t>The Relationship Between the Chief Executive and Governing Body</w:t>
      </w:r>
    </w:p>
    <w:p w14:paraId="6A53DB18" w14:textId="3687CC50" w:rsidR="005E7E32" w:rsidRPr="0039100C" w:rsidRDefault="00AE0512" w:rsidP="000B2D6C">
      <w:pPr>
        <w:ind w:left="709" w:right="-711" w:hanging="709"/>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.1</w:t>
      </w:r>
      <w:r w:rsidR="005E7E32" w:rsidRPr="0039100C">
        <w:rPr>
          <w:rFonts w:ascii="Arial" w:hAnsi="Arial" w:cs="Arial"/>
          <w:sz w:val="22"/>
          <w:szCs w:val="22"/>
        </w:rPr>
        <w:tab/>
        <w:t xml:space="preserve">The structures through which a </w:t>
      </w:r>
      <w:r w:rsidR="00350B4E" w:rsidRPr="0039100C">
        <w:rPr>
          <w:rFonts w:ascii="Arial" w:hAnsi="Arial" w:cs="Arial"/>
          <w:sz w:val="22"/>
          <w:szCs w:val="22"/>
        </w:rPr>
        <w:t>college</w:t>
      </w:r>
      <w:r w:rsidR="005E7E32" w:rsidRPr="0039100C">
        <w:rPr>
          <w:rFonts w:ascii="Arial" w:hAnsi="Arial" w:cs="Arial"/>
          <w:sz w:val="22"/>
          <w:szCs w:val="22"/>
        </w:rPr>
        <w:t xml:space="preserve"> is managed are set out in the </w:t>
      </w:r>
      <w:r w:rsidR="006560A1" w:rsidRPr="0039100C">
        <w:rPr>
          <w:rFonts w:ascii="Arial" w:hAnsi="Arial" w:cs="Arial"/>
          <w:sz w:val="22"/>
          <w:szCs w:val="22"/>
        </w:rPr>
        <w:t>I</w:t>
      </w:r>
      <w:r w:rsidR="005E7E32" w:rsidRPr="0039100C">
        <w:rPr>
          <w:rFonts w:ascii="Arial" w:hAnsi="Arial" w:cs="Arial"/>
          <w:sz w:val="22"/>
          <w:szCs w:val="22"/>
        </w:rPr>
        <w:t>nstrum</w:t>
      </w:r>
      <w:r w:rsidR="002753B7" w:rsidRPr="0039100C">
        <w:rPr>
          <w:rFonts w:ascii="Arial" w:hAnsi="Arial" w:cs="Arial"/>
          <w:sz w:val="22"/>
          <w:szCs w:val="22"/>
        </w:rPr>
        <w:t xml:space="preserve">ent and </w:t>
      </w:r>
      <w:r w:rsidR="00184B18" w:rsidRPr="0039100C">
        <w:rPr>
          <w:rFonts w:ascii="Arial" w:hAnsi="Arial" w:cs="Arial"/>
          <w:sz w:val="22"/>
          <w:szCs w:val="22"/>
        </w:rPr>
        <w:t>Articles</w:t>
      </w:r>
      <w:r w:rsidR="002753B7" w:rsidRPr="0039100C">
        <w:rPr>
          <w:rFonts w:ascii="Arial" w:hAnsi="Arial" w:cs="Arial"/>
          <w:sz w:val="22"/>
          <w:szCs w:val="22"/>
        </w:rPr>
        <w:t xml:space="preserve"> of </w:t>
      </w:r>
      <w:r w:rsidR="002E1779" w:rsidRPr="0039100C">
        <w:rPr>
          <w:rFonts w:ascii="Arial" w:hAnsi="Arial" w:cs="Arial"/>
          <w:sz w:val="22"/>
          <w:szCs w:val="22"/>
        </w:rPr>
        <w:t>G</w:t>
      </w:r>
      <w:r w:rsidR="002753B7" w:rsidRPr="0039100C">
        <w:rPr>
          <w:rFonts w:ascii="Arial" w:hAnsi="Arial" w:cs="Arial"/>
          <w:sz w:val="22"/>
          <w:szCs w:val="22"/>
        </w:rPr>
        <w:t>overnment.</w:t>
      </w:r>
      <w:r w:rsidR="005E7E32" w:rsidRPr="0039100C">
        <w:rPr>
          <w:rFonts w:ascii="Arial" w:hAnsi="Arial" w:cs="Arial"/>
          <w:sz w:val="22"/>
          <w:szCs w:val="22"/>
        </w:rPr>
        <w:t xml:space="preserve"> In broad terms, the Governing Body has responsibility for the oversight of the College’s activities, while the Chief Executive is responsible for the management of all aspects of the College.</w:t>
      </w:r>
    </w:p>
    <w:p w14:paraId="3F294772" w14:textId="77777777" w:rsidR="00D760E2" w:rsidRPr="0039100C" w:rsidRDefault="00D760E2" w:rsidP="000B2D6C">
      <w:pPr>
        <w:ind w:left="709" w:right="-711" w:hanging="709"/>
        <w:jc w:val="both"/>
        <w:rPr>
          <w:rFonts w:ascii="Arial" w:hAnsi="Arial" w:cs="Arial"/>
          <w:sz w:val="22"/>
          <w:szCs w:val="22"/>
        </w:rPr>
      </w:pPr>
    </w:p>
    <w:p w14:paraId="2CF7A0D1" w14:textId="77777777" w:rsidR="005E7E32" w:rsidRPr="0039100C" w:rsidRDefault="00AE0512" w:rsidP="000B2D6C">
      <w:pPr>
        <w:ind w:left="709" w:right="-711" w:hanging="709"/>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.2</w:t>
      </w:r>
      <w:r w:rsidR="005E7E32" w:rsidRPr="0039100C">
        <w:rPr>
          <w:rFonts w:ascii="Arial" w:hAnsi="Arial" w:cs="Arial"/>
          <w:sz w:val="22"/>
          <w:szCs w:val="22"/>
        </w:rPr>
        <w:tab/>
        <w:t>The main point of contact with the College will be through the Chief Executive and a successful relationship is crucial to the ability of the Governing Body to monitor progress against the CDP, as well as the discharge of duties such as ensuring that the College acts as a responsible employer and that public money is used with due care and responsibility.</w:t>
      </w:r>
    </w:p>
    <w:p w14:paraId="32E147A5" w14:textId="77777777" w:rsidR="005E7E32" w:rsidRPr="0039100C" w:rsidRDefault="005E7E32" w:rsidP="000B2D6C">
      <w:pPr>
        <w:ind w:left="709" w:right="-711" w:hanging="709"/>
        <w:jc w:val="both"/>
        <w:rPr>
          <w:rFonts w:ascii="Arial" w:hAnsi="Arial" w:cs="Arial"/>
          <w:sz w:val="22"/>
          <w:szCs w:val="22"/>
        </w:rPr>
      </w:pPr>
    </w:p>
    <w:p w14:paraId="078656FE" w14:textId="71F8B64B" w:rsidR="005E7E32" w:rsidRPr="0039100C" w:rsidRDefault="00AE0512" w:rsidP="000B2D6C">
      <w:pPr>
        <w:ind w:left="709" w:right="-711" w:hanging="709"/>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.3</w:t>
      </w:r>
      <w:r w:rsidR="005E7E32" w:rsidRPr="0039100C">
        <w:rPr>
          <w:rFonts w:ascii="Arial" w:hAnsi="Arial" w:cs="Arial"/>
          <w:sz w:val="22"/>
          <w:szCs w:val="22"/>
        </w:rPr>
        <w:tab/>
        <w:t>A critical element in the effectiveness of the College is a constructive working relationship between the Cha</w:t>
      </w:r>
      <w:r w:rsidR="002753B7" w:rsidRPr="0039100C">
        <w:rPr>
          <w:rFonts w:ascii="Arial" w:hAnsi="Arial" w:cs="Arial"/>
          <w:sz w:val="22"/>
          <w:szCs w:val="22"/>
        </w:rPr>
        <w:t xml:space="preserve">ir and the Chief Executive. </w:t>
      </w:r>
      <w:r w:rsidR="005E7E32" w:rsidRPr="0039100C">
        <w:rPr>
          <w:rFonts w:ascii="Arial" w:hAnsi="Arial" w:cs="Arial"/>
          <w:sz w:val="22"/>
          <w:szCs w:val="22"/>
        </w:rPr>
        <w:t>It is incumbent upon the Chair and the Chief Executive to reach an understanding of their respective roles, guided by the aim of securing the well-being of the College and to develop a sound, professional and pragmatic working relationship.</w:t>
      </w:r>
    </w:p>
    <w:p w14:paraId="47C3FDC7" w14:textId="77777777" w:rsidR="005E7E32" w:rsidRPr="0039100C" w:rsidRDefault="005E7E32" w:rsidP="000B2D6C">
      <w:pPr>
        <w:ind w:left="709" w:right="-711" w:hanging="709"/>
        <w:jc w:val="both"/>
        <w:rPr>
          <w:rFonts w:ascii="Arial" w:hAnsi="Arial" w:cs="Arial"/>
          <w:sz w:val="22"/>
          <w:szCs w:val="22"/>
        </w:rPr>
      </w:pPr>
    </w:p>
    <w:p w14:paraId="44EB9B47" w14:textId="6D765BE5" w:rsidR="005E7E32" w:rsidRPr="0039100C" w:rsidRDefault="00AE0512" w:rsidP="000B2D6C">
      <w:pPr>
        <w:ind w:left="709" w:right="-711" w:hanging="709"/>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.4</w:t>
      </w:r>
      <w:r w:rsidR="005E7E32" w:rsidRPr="0039100C">
        <w:rPr>
          <w:rFonts w:ascii="Arial" w:hAnsi="Arial" w:cs="Arial"/>
          <w:sz w:val="22"/>
          <w:szCs w:val="22"/>
        </w:rPr>
        <w:tab/>
        <w:t>In managing the College, the Chief Executive must have the necessary executive authority, founded, especially when major or contentious issues are concerned, on the support of the Chair and mor</w:t>
      </w:r>
      <w:r w:rsidR="00C70078" w:rsidRPr="0039100C">
        <w:rPr>
          <w:rFonts w:ascii="Arial" w:hAnsi="Arial" w:cs="Arial"/>
          <w:sz w:val="22"/>
          <w:szCs w:val="22"/>
        </w:rPr>
        <w:t>e widely of the Governing Body.</w:t>
      </w:r>
      <w:r w:rsidR="005E7E32" w:rsidRPr="0039100C">
        <w:rPr>
          <w:rFonts w:ascii="Arial" w:hAnsi="Arial" w:cs="Arial"/>
          <w:sz w:val="22"/>
          <w:szCs w:val="22"/>
        </w:rPr>
        <w:t xml:space="preserve"> Such support can only be secured if the Chief Executive has made proper arrangements for consulting the </w:t>
      </w:r>
      <w:r w:rsidR="004B5DD2" w:rsidRPr="0039100C">
        <w:rPr>
          <w:rFonts w:ascii="Arial" w:hAnsi="Arial" w:cs="Arial"/>
          <w:sz w:val="22"/>
          <w:szCs w:val="22"/>
        </w:rPr>
        <w:t>C</w:t>
      </w:r>
      <w:r w:rsidR="005E7E32" w:rsidRPr="0039100C">
        <w:rPr>
          <w:rFonts w:ascii="Arial" w:hAnsi="Arial" w:cs="Arial"/>
          <w:sz w:val="22"/>
          <w:szCs w:val="22"/>
        </w:rPr>
        <w:t xml:space="preserve">hairman and keeping him or her informed.  </w:t>
      </w:r>
    </w:p>
    <w:p w14:paraId="1DB0C06C" w14:textId="77777777" w:rsidR="005E7E32" w:rsidRPr="0039100C" w:rsidRDefault="005E7E32" w:rsidP="000B2D6C">
      <w:pPr>
        <w:ind w:left="709" w:right="-711" w:hanging="709"/>
        <w:jc w:val="both"/>
        <w:rPr>
          <w:rFonts w:ascii="Arial" w:hAnsi="Arial" w:cs="Arial"/>
          <w:sz w:val="22"/>
          <w:szCs w:val="22"/>
        </w:rPr>
      </w:pPr>
    </w:p>
    <w:p w14:paraId="20D2A99B" w14:textId="77777777" w:rsidR="005E7E32" w:rsidRPr="0039100C" w:rsidRDefault="00AE0512" w:rsidP="000B2D6C">
      <w:pPr>
        <w:ind w:left="709" w:right="-711" w:hanging="709"/>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.5</w:t>
      </w:r>
      <w:r w:rsidR="005E7E32" w:rsidRPr="0039100C">
        <w:rPr>
          <w:rFonts w:ascii="Arial" w:hAnsi="Arial" w:cs="Arial"/>
          <w:sz w:val="22"/>
          <w:szCs w:val="22"/>
        </w:rPr>
        <w:tab/>
      </w:r>
      <w:r w:rsidR="005E7E32" w:rsidRPr="0039100C">
        <w:rPr>
          <w:rFonts w:ascii="Arial" w:hAnsi="Arial" w:cs="Arial"/>
          <w:sz w:val="22"/>
          <w:szCs w:val="22"/>
          <w:u w:val="single"/>
        </w:rPr>
        <w:t>Effective Communication</w:t>
      </w:r>
    </w:p>
    <w:p w14:paraId="4CC165E4" w14:textId="70B05BBF" w:rsidR="005E7E32" w:rsidRPr="0039100C" w:rsidRDefault="005E7E32" w:rsidP="000B2D6C">
      <w:pPr>
        <w:ind w:left="709" w:right="-711"/>
        <w:jc w:val="both"/>
        <w:rPr>
          <w:rFonts w:ascii="Arial" w:hAnsi="Arial" w:cs="Arial"/>
          <w:sz w:val="22"/>
          <w:szCs w:val="22"/>
        </w:rPr>
      </w:pPr>
      <w:r w:rsidRPr="0039100C">
        <w:rPr>
          <w:rFonts w:ascii="Arial" w:hAnsi="Arial" w:cs="Arial"/>
          <w:sz w:val="22"/>
          <w:szCs w:val="22"/>
        </w:rPr>
        <w:t xml:space="preserve">To facilitate effective communication between the Chair and Chief Executive arrangements should be made to ensure that contact between both parties can </w:t>
      </w:r>
      <w:r w:rsidR="002753B7" w:rsidRPr="0039100C">
        <w:rPr>
          <w:rFonts w:ascii="Arial" w:hAnsi="Arial" w:cs="Arial"/>
          <w:sz w:val="22"/>
          <w:szCs w:val="22"/>
        </w:rPr>
        <w:t>be facilitated at short notice.</w:t>
      </w:r>
      <w:r w:rsidRPr="0039100C">
        <w:rPr>
          <w:rFonts w:ascii="Arial" w:hAnsi="Arial" w:cs="Arial"/>
          <w:sz w:val="22"/>
          <w:szCs w:val="22"/>
        </w:rPr>
        <w:t xml:space="preserve"> This may be organised through the Secretary or directed through email or by phone.</w:t>
      </w:r>
    </w:p>
    <w:p w14:paraId="326EB9B7" w14:textId="77777777" w:rsidR="005E7E32" w:rsidRPr="0039100C" w:rsidRDefault="005E7E32" w:rsidP="000B2D6C">
      <w:pPr>
        <w:ind w:left="709" w:right="-711" w:hanging="709"/>
        <w:jc w:val="both"/>
        <w:rPr>
          <w:rFonts w:ascii="Arial" w:hAnsi="Arial" w:cs="Arial"/>
          <w:sz w:val="22"/>
          <w:szCs w:val="22"/>
        </w:rPr>
      </w:pPr>
    </w:p>
    <w:p w14:paraId="5CD76BCF" w14:textId="38BC9C75" w:rsidR="005E7E32" w:rsidRPr="0039100C" w:rsidRDefault="00AE0512" w:rsidP="000B2D6C">
      <w:pPr>
        <w:ind w:left="709" w:right="-711" w:hanging="709"/>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.6</w:t>
      </w:r>
      <w:r w:rsidR="005E7E32" w:rsidRPr="0039100C">
        <w:rPr>
          <w:rFonts w:ascii="Arial" w:hAnsi="Arial" w:cs="Arial"/>
          <w:sz w:val="22"/>
          <w:szCs w:val="22"/>
        </w:rPr>
        <w:tab/>
      </w:r>
      <w:r w:rsidR="00666EEC" w:rsidRPr="0039100C">
        <w:rPr>
          <w:rFonts w:ascii="Arial" w:hAnsi="Arial" w:cs="Arial"/>
          <w:sz w:val="22"/>
          <w:szCs w:val="22"/>
        </w:rPr>
        <w:t>The</w:t>
      </w:r>
      <w:r w:rsidR="005E7E32" w:rsidRPr="0039100C">
        <w:rPr>
          <w:rFonts w:ascii="Arial" w:hAnsi="Arial" w:cs="Arial"/>
          <w:sz w:val="22"/>
          <w:szCs w:val="22"/>
        </w:rPr>
        <w:t xml:space="preserve"> Chair and Chief Executive </w:t>
      </w:r>
      <w:r w:rsidR="00666EEC" w:rsidRPr="0039100C">
        <w:rPr>
          <w:rFonts w:ascii="Arial" w:hAnsi="Arial" w:cs="Arial"/>
          <w:sz w:val="22"/>
          <w:szCs w:val="22"/>
        </w:rPr>
        <w:t xml:space="preserve">shall normally </w:t>
      </w:r>
      <w:r w:rsidR="006560A1" w:rsidRPr="0039100C">
        <w:rPr>
          <w:rFonts w:ascii="Arial" w:hAnsi="Arial" w:cs="Arial"/>
          <w:sz w:val="22"/>
          <w:szCs w:val="22"/>
        </w:rPr>
        <w:t xml:space="preserve">meet on a monthly basis. </w:t>
      </w:r>
      <w:r w:rsidR="005E7E32" w:rsidRPr="0039100C">
        <w:rPr>
          <w:rFonts w:ascii="Arial" w:hAnsi="Arial" w:cs="Arial"/>
          <w:sz w:val="22"/>
          <w:szCs w:val="22"/>
        </w:rPr>
        <w:t>Such meetings will be used to;</w:t>
      </w:r>
    </w:p>
    <w:p w14:paraId="4F4FC53B" w14:textId="77777777" w:rsidR="005E7E32" w:rsidRPr="0039100C" w:rsidRDefault="005E7E32" w:rsidP="006560A1">
      <w:pPr>
        <w:ind w:left="709" w:right="-144" w:hanging="709"/>
        <w:jc w:val="both"/>
        <w:rPr>
          <w:rFonts w:ascii="Arial" w:hAnsi="Arial" w:cs="Arial"/>
          <w:sz w:val="22"/>
          <w:szCs w:val="22"/>
        </w:rPr>
      </w:pPr>
    </w:p>
    <w:p w14:paraId="424E4AE4" w14:textId="6AA44909" w:rsidR="005E7E32" w:rsidRPr="0039100C" w:rsidRDefault="005E7E32" w:rsidP="006560A1">
      <w:pPr>
        <w:pStyle w:val="ListParagraph"/>
        <w:numPr>
          <w:ilvl w:val="0"/>
          <w:numId w:val="22"/>
        </w:numPr>
        <w:ind w:left="993" w:right="-144" w:hanging="284"/>
        <w:contextualSpacing/>
        <w:jc w:val="both"/>
        <w:textAlignment w:val="auto"/>
        <w:rPr>
          <w:rFonts w:ascii="Arial" w:hAnsi="Arial" w:cs="Arial"/>
          <w:sz w:val="22"/>
          <w:szCs w:val="22"/>
        </w:rPr>
      </w:pPr>
      <w:r w:rsidRPr="0039100C">
        <w:rPr>
          <w:rFonts w:ascii="Arial" w:hAnsi="Arial" w:cs="Arial"/>
          <w:sz w:val="22"/>
          <w:szCs w:val="22"/>
        </w:rPr>
        <w:t xml:space="preserve">Provide updates on </w:t>
      </w:r>
      <w:r w:rsidR="00350B4E" w:rsidRPr="0039100C">
        <w:rPr>
          <w:rFonts w:ascii="Arial" w:hAnsi="Arial" w:cs="Arial"/>
          <w:sz w:val="22"/>
          <w:szCs w:val="22"/>
        </w:rPr>
        <w:t>college</w:t>
      </w:r>
      <w:r w:rsidRPr="0039100C">
        <w:rPr>
          <w:rFonts w:ascii="Arial" w:hAnsi="Arial" w:cs="Arial"/>
          <w:sz w:val="22"/>
          <w:szCs w:val="22"/>
        </w:rPr>
        <w:t xml:space="preserve"> acti</w:t>
      </w:r>
      <w:r w:rsidR="00666EEC" w:rsidRPr="0039100C">
        <w:rPr>
          <w:rFonts w:ascii="Arial" w:hAnsi="Arial" w:cs="Arial"/>
          <w:sz w:val="22"/>
          <w:szCs w:val="22"/>
        </w:rPr>
        <w:t>vities, performance and develop</w:t>
      </w:r>
      <w:r w:rsidRPr="0039100C">
        <w:rPr>
          <w:rFonts w:ascii="Arial" w:hAnsi="Arial" w:cs="Arial"/>
          <w:sz w:val="22"/>
          <w:szCs w:val="22"/>
        </w:rPr>
        <w:t>ments;</w:t>
      </w:r>
    </w:p>
    <w:p w14:paraId="509BDA3A" w14:textId="2E2C253F" w:rsidR="005E7E32" w:rsidRPr="0039100C" w:rsidRDefault="005E7E32" w:rsidP="006560A1">
      <w:pPr>
        <w:pStyle w:val="ListParagraph"/>
        <w:numPr>
          <w:ilvl w:val="0"/>
          <w:numId w:val="22"/>
        </w:numPr>
        <w:ind w:left="993" w:right="-144" w:hanging="284"/>
        <w:contextualSpacing/>
        <w:jc w:val="both"/>
        <w:textAlignment w:val="auto"/>
        <w:rPr>
          <w:rFonts w:ascii="Arial" w:hAnsi="Arial" w:cs="Arial"/>
          <w:sz w:val="22"/>
          <w:szCs w:val="22"/>
        </w:rPr>
      </w:pPr>
      <w:r w:rsidRPr="0039100C">
        <w:rPr>
          <w:rFonts w:ascii="Arial" w:hAnsi="Arial" w:cs="Arial"/>
          <w:sz w:val="22"/>
          <w:szCs w:val="22"/>
        </w:rPr>
        <w:t>Provide updates on Director and Director</w:t>
      </w:r>
      <w:r w:rsidR="001423DE" w:rsidRPr="0039100C">
        <w:rPr>
          <w:rFonts w:ascii="Arial" w:hAnsi="Arial" w:cs="Arial"/>
          <w:sz w:val="22"/>
          <w:szCs w:val="22"/>
        </w:rPr>
        <w:t xml:space="preserve"> </w:t>
      </w:r>
      <w:r w:rsidRPr="0039100C">
        <w:rPr>
          <w:rFonts w:ascii="Arial" w:hAnsi="Arial" w:cs="Arial"/>
          <w:sz w:val="22"/>
          <w:szCs w:val="22"/>
        </w:rPr>
        <w:t>/</w:t>
      </w:r>
      <w:r w:rsidR="001423DE" w:rsidRPr="0039100C">
        <w:rPr>
          <w:rFonts w:ascii="Arial" w:hAnsi="Arial" w:cs="Arial"/>
          <w:sz w:val="22"/>
          <w:szCs w:val="22"/>
        </w:rPr>
        <w:t xml:space="preserve"> </w:t>
      </w:r>
      <w:r w:rsidRPr="0039100C">
        <w:rPr>
          <w:rFonts w:ascii="Arial" w:hAnsi="Arial" w:cs="Arial"/>
          <w:sz w:val="22"/>
          <w:szCs w:val="22"/>
        </w:rPr>
        <w:t>D</w:t>
      </w:r>
      <w:r w:rsidR="00EE4E75" w:rsidRPr="0039100C">
        <w:rPr>
          <w:rFonts w:ascii="Arial" w:hAnsi="Arial" w:cs="Arial"/>
          <w:sz w:val="22"/>
          <w:szCs w:val="22"/>
        </w:rPr>
        <w:t>f</w:t>
      </w:r>
      <w:r w:rsidRPr="0039100C">
        <w:rPr>
          <w:rFonts w:ascii="Arial" w:hAnsi="Arial" w:cs="Arial"/>
          <w:sz w:val="22"/>
          <w:szCs w:val="22"/>
        </w:rPr>
        <w:t xml:space="preserve">E group meetings; </w:t>
      </w:r>
    </w:p>
    <w:p w14:paraId="060FD544" w14:textId="6C7D9699" w:rsidR="005E7E32" w:rsidRPr="0039100C" w:rsidRDefault="005E7E32" w:rsidP="006560A1">
      <w:pPr>
        <w:pStyle w:val="ListParagraph"/>
        <w:numPr>
          <w:ilvl w:val="0"/>
          <w:numId w:val="22"/>
        </w:numPr>
        <w:ind w:left="993" w:right="-144" w:hanging="284"/>
        <w:contextualSpacing/>
        <w:jc w:val="both"/>
        <w:textAlignment w:val="auto"/>
        <w:rPr>
          <w:rFonts w:ascii="Arial" w:hAnsi="Arial" w:cs="Arial"/>
          <w:sz w:val="22"/>
          <w:szCs w:val="22"/>
        </w:rPr>
      </w:pPr>
      <w:r w:rsidRPr="0039100C">
        <w:rPr>
          <w:rFonts w:ascii="Arial" w:hAnsi="Arial" w:cs="Arial"/>
          <w:sz w:val="22"/>
          <w:szCs w:val="22"/>
        </w:rPr>
        <w:t>Plan for meetings;</w:t>
      </w:r>
    </w:p>
    <w:p w14:paraId="28753E4A" w14:textId="77777777" w:rsidR="005E7E32" w:rsidRPr="0039100C" w:rsidRDefault="005E7E32" w:rsidP="006560A1">
      <w:pPr>
        <w:pStyle w:val="ListParagraph"/>
        <w:numPr>
          <w:ilvl w:val="0"/>
          <w:numId w:val="22"/>
        </w:numPr>
        <w:ind w:left="993" w:right="-144" w:hanging="284"/>
        <w:contextualSpacing/>
        <w:jc w:val="both"/>
        <w:textAlignment w:val="auto"/>
        <w:rPr>
          <w:rFonts w:ascii="Arial" w:hAnsi="Arial" w:cs="Arial"/>
          <w:sz w:val="22"/>
          <w:szCs w:val="22"/>
        </w:rPr>
      </w:pPr>
      <w:r w:rsidRPr="0039100C">
        <w:rPr>
          <w:rFonts w:ascii="Arial" w:hAnsi="Arial" w:cs="Arial"/>
          <w:sz w:val="22"/>
          <w:szCs w:val="22"/>
        </w:rPr>
        <w:t>Agree the agenda for Governing Body</w:t>
      </w:r>
      <w:r w:rsidR="00666EEC" w:rsidRPr="0039100C">
        <w:rPr>
          <w:rFonts w:ascii="Arial" w:hAnsi="Arial" w:cs="Arial"/>
          <w:sz w:val="22"/>
          <w:szCs w:val="22"/>
        </w:rPr>
        <w:t xml:space="preserve"> meetings; </w:t>
      </w:r>
    </w:p>
    <w:p w14:paraId="34E35348" w14:textId="77777777" w:rsidR="00666EEC" w:rsidRPr="0039100C" w:rsidRDefault="005E7E32" w:rsidP="006560A1">
      <w:pPr>
        <w:pStyle w:val="ListParagraph"/>
        <w:numPr>
          <w:ilvl w:val="0"/>
          <w:numId w:val="22"/>
        </w:numPr>
        <w:ind w:left="993" w:right="-144" w:hanging="284"/>
        <w:contextualSpacing/>
        <w:jc w:val="both"/>
        <w:textAlignment w:val="auto"/>
        <w:rPr>
          <w:rFonts w:ascii="Arial" w:hAnsi="Arial" w:cs="Arial"/>
          <w:noProof/>
          <w:sz w:val="22"/>
          <w:szCs w:val="22"/>
        </w:rPr>
      </w:pPr>
      <w:r w:rsidRPr="0039100C">
        <w:rPr>
          <w:rFonts w:ascii="Arial" w:hAnsi="Arial" w:cs="Arial"/>
          <w:sz w:val="22"/>
          <w:szCs w:val="22"/>
        </w:rPr>
        <w:t xml:space="preserve">Discuss other matters relevant to the management, </w:t>
      </w:r>
      <w:r w:rsidR="00666EEC" w:rsidRPr="0039100C">
        <w:rPr>
          <w:rFonts w:ascii="Arial" w:hAnsi="Arial" w:cs="Arial"/>
          <w:sz w:val="22"/>
          <w:szCs w:val="22"/>
        </w:rPr>
        <w:t>govern</w:t>
      </w:r>
      <w:r w:rsidRPr="0039100C">
        <w:rPr>
          <w:rFonts w:ascii="Arial" w:hAnsi="Arial" w:cs="Arial"/>
          <w:sz w:val="22"/>
          <w:szCs w:val="22"/>
        </w:rPr>
        <w:t>an</w:t>
      </w:r>
      <w:r w:rsidR="00666EEC" w:rsidRPr="0039100C">
        <w:rPr>
          <w:rFonts w:ascii="Arial" w:hAnsi="Arial" w:cs="Arial"/>
          <w:sz w:val="22"/>
          <w:szCs w:val="22"/>
        </w:rPr>
        <w:t>ce and operation of the College; and</w:t>
      </w:r>
    </w:p>
    <w:p w14:paraId="0FFEC60E" w14:textId="77777777" w:rsidR="005E7E32" w:rsidRPr="0039100C" w:rsidRDefault="00666EEC" w:rsidP="006560A1">
      <w:pPr>
        <w:pStyle w:val="ListParagraph"/>
        <w:numPr>
          <w:ilvl w:val="0"/>
          <w:numId w:val="22"/>
        </w:numPr>
        <w:ind w:left="993" w:right="-144" w:hanging="284"/>
        <w:contextualSpacing/>
        <w:jc w:val="both"/>
        <w:textAlignment w:val="auto"/>
        <w:rPr>
          <w:rFonts w:ascii="Arial" w:hAnsi="Arial" w:cs="Arial"/>
          <w:noProof/>
          <w:sz w:val="22"/>
          <w:szCs w:val="22"/>
        </w:rPr>
      </w:pPr>
      <w:r w:rsidRPr="0039100C">
        <w:rPr>
          <w:rFonts w:ascii="Arial" w:hAnsi="Arial" w:cs="Arial"/>
          <w:sz w:val="22"/>
          <w:szCs w:val="22"/>
        </w:rPr>
        <w:lastRenderedPageBreak/>
        <w:t>Review the a</w:t>
      </w:r>
      <w:r w:rsidR="005E7E32" w:rsidRPr="0039100C">
        <w:rPr>
          <w:rFonts w:ascii="Arial" w:hAnsi="Arial" w:cs="Arial"/>
          <w:sz w:val="22"/>
          <w:szCs w:val="22"/>
        </w:rPr>
        <w:t>nnual schedule of meetings of the Governing Body and Committees.</w:t>
      </w:r>
    </w:p>
    <w:p w14:paraId="3C00B2D8" w14:textId="77777777" w:rsidR="008B2F71" w:rsidRPr="0039100C" w:rsidRDefault="008B2F71" w:rsidP="00033C16">
      <w:pPr>
        <w:pStyle w:val="ListParagraph"/>
        <w:ind w:left="709" w:hanging="709"/>
        <w:contextualSpacing/>
        <w:jc w:val="both"/>
        <w:textAlignment w:val="auto"/>
        <w:rPr>
          <w:rFonts w:ascii="Arial" w:hAnsi="Arial" w:cs="Arial"/>
          <w:noProof/>
          <w:sz w:val="22"/>
          <w:szCs w:val="22"/>
        </w:rPr>
      </w:pPr>
    </w:p>
    <w:p w14:paraId="01D9E54F" w14:textId="77777777" w:rsidR="005E7E32" w:rsidRPr="0039100C" w:rsidRDefault="005E7E32" w:rsidP="006560A1">
      <w:pPr>
        <w:ind w:left="709" w:right="-711"/>
        <w:jc w:val="both"/>
        <w:rPr>
          <w:rFonts w:ascii="Arial" w:eastAsia="Helvetica" w:hAnsi="Arial" w:cs="Arial"/>
          <w:sz w:val="22"/>
          <w:szCs w:val="22"/>
        </w:rPr>
      </w:pPr>
      <w:r w:rsidRPr="0039100C">
        <w:rPr>
          <w:rFonts w:ascii="Arial" w:eastAsia="Helvetica" w:hAnsi="Arial" w:cs="Arial"/>
          <w:sz w:val="22"/>
          <w:szCs w:val="22"/>
        </w:rPr>
        <w:t>A report of any important agreed action points taken at these meetings should be sent to</w:t>
      </w:r>
      <w:r w:rsidR="006560A1" w:rsidRPr="0039100C">
        <w:rPr>
          <w:rFonts w:ascii="Arial" w:eastAsia="Helvetica" w:hAnsi="Arial" w:cs="Arial"/>
          <w:sz w:val="22"/>
          <w:szCs w:val="22"/>
        </w:rPr>
        <w:t xml:space="preserve"> all Governing Body members.</w:t>
      </w:r>
    </w:p>
    <w:p w14:paraId="1F3EBD33" w14:textId="77777777" w:rsidR="005E7E32" w:rsidRPr="0039100C" w:rsidRDefault="005E7E32" w:rsidP="00033C16">
      <w:pPr>
        <w:ind w:left="709" w:hanging="709"/>
        <w:jc w:val="both"/>
        <w:rPr>
          <w:rFonts w:ascii="Arial" w:hAnsi="Arial" w:cs="Arial"/>
          <w:sz w:val="22"/>
          <w:szCs w:val="22"/>
        </w:rPr>
      </w:pPr>
    </w:p>
    <w:p w14:paraId="44ED1B88" w14:textId="6E9DB3DB" w:rsidR="005E7E32" w:rsidRPr="0039100C" w:rsidRDefault="00AE0512" w:rsidP="006560A1">
      <w:pPr>
        <w:ind w:left="709" w:right="-711" w:hanging="709"/>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.7</w:t>
      </w:r>
      <w:r w:rsidR="005E7E32" w:rsidRPr="0039100C">
        <w:rPr>
          <w:rFonts w:ascii="Arial" w:hAnsi="Arial" w:cs="Arial"/>
          <w:sz w:val="22"/>
          <w:szCs w:val="22"/>
        </w:rPr>
        <w:tab/>
        <w:t xml:space="preserve">Similarly, the Chief Executive should engage with the relevant </w:t>
      </w:r>
      <w:r w:rsidR="00F15124" w:rsidRPr="0039100C">
        <w:rPr>
          <w:rFonts w:ascii="Arial" w:hAnsi="Arial" w:cs="Arial"/>
          <w:sz w:val="22"/>
          <w:szCs w:val="22"/>
        </w:rPr>
        <w:t>C</w:t>
      </w:r>
      <w:r w:rsidR="005E7E32" w:rsidRPr="0039100C">
        <w:rPr>
          <w:rFonts w:ascii="Arial" w:hAnsi="Arial" w:cs="Arial"/>
          <w:sz w:val="22"/>
          <w:szCs w:val="22"/>
        </w:rPr>
        <w:t>ommittee Chairpersons to;</w:t>
      </w:r>
    </w:p>
    <w:p w14:paraId="5745FE41" w14:textId="77777777" w:rsidR="005E7E32" w:rsidRPr="0039100C" w:rsidRDefault="005E7E32" w:rsidP="00033C16">
      <w:pPr>
        <w:ind w:hanging="708"/>
        <w:jc w:val="both"/>
        <w:rPr>
          <w:rFonts w:ascii="Arial" w:hAnsi="Arial" w:cs="Arial"/>
          <w:sz w:val="22"/>
          <w:szCs w:val="22"/>
        </w:rPr>
      </w:pPr>
    </w:p>
    <w:p w14:paraId="3337F940" w14:textId="3309CDD3" w:rsidR="005E7E32" w:rsidRPr="0039100C" w:rsidRDefault="005E7E32" w:rsidP="006560A1">
      <w:pPr>
        <w:pStyle w:val="ListParagraph"/>
        <w:numPr>
          <w:ilvl w:val="0"/>
          <w:numId w:val="23"/>
        </w:numPr>
        <w:ind w:left="1134" w:right="-144" w:hanging="424"/>
        <w:contextualSpacing/>
        <w:jc w:val="both"/>
        <w:textAlignment w:val="auto"/>
        <w:rPr>
          <w:rFonts w:ascii="Arial" w:hAnsi="Arial" w:cs="Arial"/>
          <w:sz w:val="22"/>
          <w:szCs w:val="22"/>
        </w:rPr>
      </w:pPr>
      <w:r w:rsidRPr="0039100C">
        <w:rPr>
          <w:rFonts w:ascii="Arial" w:hAnsi="Arial" w:cs="Arial"/>
          <w:sz w:val="22"/>
          <w:szCs w:val="22"/>
        </w:rPr>
        <w:t>Provide updates on</w:t>
      </w:r>
      <w:r w:rsidR="002753B7" w:rsidRPr="0039100C">
        <w:rPr>
          <w:rFonts w:ascii="Arial" w:hAnsi="Arial" w:cs="Arial"/>
          <w:sz w:val="22"/>
          <w:szCs w:val="22"/>
        </w:rPr>
        <w:t xml:space="preserve"> activities falling within the </w:t>
      </w:r>
      <w:r w:rsidRPr="0039100C">
        <w:rPr>
          <w:rFonts w:ascii="Arial" w:hAnsi="Arial" w:cs="Arial"/>
          <w:sz w:val="22"/>
          <w:szCs w:val="22"/>
        </w:rPr>
        <w:t xml:space="preserve">remit of the </w:t>
      </w:r>
      <w:r w:rsidR="00F15124" w:rsidRPr="0039100C">
        <w:rPr>
          <w:rFonts w:ascii="Arial" w:hAnsi="Arial" w:cs="Arial"/>
          <w:sz w:val="22"/>
          <w:szCs w:val="22"/>
        </w:rPr>
        <w:t>C</w:t>
      </w:r>
      <w:r w:rsidRPr="0039100C">
        <w:rPr>
          <w:rFonts w:ascii="Arial" w:hAnsi="Arial" w:cs="Arial"/>
          <w:sz w:val="22"/>
          <w:szCs w:val="22"/>
        </w:rPr>
        <w:t>ommittee; and</w:t>
      </w:r>
    </w:p>
    <w:p w14:paraId="0561ECD6" w14:textId="1A29D579" w:rsidR="005E7E32" w:rsidRPr="0039100C" w:rsidRDefault="005E7E32" w:rsidP="006560A1">
      <w:pPr>
        <w:pStyle w:val="ListParagraph"/>
        <w:numPr>
          <w:ilvl w:val="0"/>
          <w:numId w:val="22"/>
        </w:numPr>
        <w:ind w:left="1134" w:right="-144" w:hanging="424"/>
        <w:contextualSpacing/>
        <w:jc w:val="both"/>
        <w:textAlignment w:val="auto"/>
        <w:rPr>
          <w:rFonts w:ascii="Arial" w:hAnsi="Arial" w:cs="Arial"/>
          <w:sz w:val="22"/>
          <w:szCs w:val="22"/>
        </w:rPr>
      </w:pPr>
      <w:r w:rsidRPr="0039100C">
        <w:rPr>
          <w:rFonts w:ascii="Arial" w:hAnsi="Arial" w:cs="Arial"/>
          <w:sz w:val="22"/>
          <w:szCs w:val="22"/>
        </w:rPr>
        <w:t xml:space="preserve">Agree the agenda in advance of </w:t>
      </w:r>
      <w:r w:rsidR="00F15124" w:rsidRPr="0039100C">
        <w:rPr>
          <w:rFonts w:ascii="Arial" w:hAnsi="Arial" w:cs="Arial"/>
          <w:sz w:val="22"/>
          <w:szCs w:val="22"/>
        </w:rPr>
        <w:t>C</w:t>
      </w:r>
      <w:r w:rsidRPr="0039100C">
        <w:rPr>
          <w:rFonts w:ascii="Arial" w:hAnsi="Arial" w:cs="Arial"/>
          <w:sz w:val="22"/>
          <w:szCs w:val="22"/>
        </w:rPr>
        <w:t>ommittee meetings.</w:t>
      </w:r>
    </w:p>
    <w:p w14:paraId="18C78664" w14:textId="77777777" w:rsidR="005E7E32" w:rsidRPr="0039100C" w:rsidRDefault="005E7E32" w:rsidP="00033C16">
      <w:pPr>
        <w:ind w:hanging="708"/>
        <w:jc w:val="both"/>
        <w:rPr>
          <w:rFonts w:ascii="Arial" w:hAnsi="Arial" w:cs="Arial"/>
          <w:sz w:val="22"/>
          <w:szCs w:val="22"/>
        </w:rPr>
      </w:pPr>
    </w:p>
    <w:p w14:paraId="397B6A18" w14:textId="77777777" w:rsidR="005E7E32" w:rsidRPr="0039100C" w:rsidRDefault="00AE0512" w:rsidP="006560A1">
      <w:pPr>
        <w:tabs>
          <w:tab w:val="left" w:pos="709"/>
        </w:tabs>
        <w:ind w:left="709" w:right="-711" w:hanging="708"/>
        <w:jc w:val="both"/>
        <w:rPr>
          <w:rFonts w:ascii="Arial" w:hAnsi="Arial" w:cs="Arial"/>
          <w:sz w:val="22"/>
          <w:szCs w:val="22"/>
        </w:rPr>
      </w:pPr>
      <w:r w:rsidRPr="0039100C">
        <w:rPr>
          <w:rFonts w:ascii="Arial" w:hAnsi="Arial" w:cs="Arial"/>
          <w:sz w:val="22"/>
          <w:szCs w:val="22"/>
        </w:rPr>
        <w:t>15</w:t>
      </w:r>
      <w:r w:rsidR="006560A1" w:rsidRPr="0039100C">
        <w:rPr>
          <w:rFonts w:ascii="Arial" w:hAnsi="Arial" w:cs="Arial"/>
          <w:sz w:val="22"/>
          <w:szCs w:val="22"/>
        </w:rPr>
        <w:t>.8</w:t>
      </w:r>
      <w:r w:rsidR="00666EEC" w:rsidRPr="0039100C">
        <w:rPr>
          <w:rFonts w:ascii="Arial" w:hAnsi="Arial" w:cs="Arial"/>
          <w:sz w:val="22"/>
          <w:szCs w:val="22"/>
        </w:rPr>
        <w:tab/>
      </w:r>
      <w:r w:rsidR="005E7E32" w:rsidRPr="0039100C">
        <w:rPr>
          <w:rFonts w:ascii="Arial" w:hAnsi="Arial" w:cs="Arial"/>
          <w:sz w:val="22"/>
          <w:szCs w:val="22"/>
          <w:u w:val="single"/>
        </w:rPr>
        <w:t>Resolving Difficulties</w:t>
      </w:r>
      <w:r w:rsidR="005E7E32" w:rsidRPr="0039100C">
        <w:rPr>
          <w:rFonts w:ascii="Arial" w:hAnsi="Arial" w:cs="Arial"/>
          <w:sz w:val="22"/>
          <w:szCs w:val="22"/>
        </w:rPr>
        <w:t xml:space="preserve"> </w:t>
      </w:r>
    </w:p>
    <w:p w14:paraId="4EA1E44C" w14:textId="36CB07E6" w:rsidR="005E7E32" w:rsidRPr="0039100C" w:rsidRDefault="005E7E32" w:rsidP="006560A1">
      <w:pPr>
        <w:ind w:left="709" w:right="-711"/>
        <w:jc w:val="both"/>
        <w:rPr>
          <w:rFonts w:ascii="Arial" w:hAnsi="Arial" w:cs="Arial"/>
          <w:sz w:val="22"/>
          <w:szCs w:val="22"/>
        </w:rPr>
      </w:pPr>
      <w:r w:rsidRPr="0039100C">
        <w:rPr>
          <w:rFonts w:ascii="Arial" w:hAnsi="Arial" w:cs="Arial"/>
          <w:sz w:val="22"/>
          <w:szCs w:val="22"/>
        </w:rPr>
        <w:t xml:space="preserve">It is </w:t>
      </w:r>
      <w:r w:rsidR="00666EEC" w:rsidRPr="0039100C">
        <w:rPr>
          <w:rFonts w:ascii="Arial" w:hAnsi="Arial" w:cs="Arial"/>
          <w:sz w:val="22"/>
          <w:szCs w:val="22"/>
        </w:rPr>
        <w:t>recognised</w:t>
      </w:r>
      <w:r w:rsidRPr="0039100C">
        <w:rPr>
          <w:rFonts w:ascii="Arial" w:hAnsi="Arial" w:cs="Arial"/>
          <w:sz w:val="22"/>
          <w:szCs w:val="22"/>
        </w:rPr>
        <w:t xml:space="preserve"> that situations may arise where the Chief Executive and Chair fail t</w:t>
      </w:r>
      <w:r w:rsidR="002753B7" w:rsidRPr="0039100C">
        <w:rPr>
          <w:rFonts w:ascii="Arial" w:hAnsi="Arial" w:cs="Arial"/>
          <w:sz w:val="22"/>
          <w:szCs w:val="22"/>
        </w:rPr>
        <w:t xml:space="preserve">o reach agreement on matters. </w:t>
      </w:r>
      <w:r w:rsidRPr="0039100C">
        <w:rPr>
          <w:rFonts w:ascii="Arial" w:hAnsi="Arial" w:cs="Arial"/>
          <w:sz w:val="22"/>
          <w:szCs w:val="22"/>
        </w:rPr>
        <w:t>Both parties should make every effort to resolve such matters.</w:t>
      </w:r>
    </w:p>
    <w:p w14:paraId="33C01FB0" w14:textId="77777777" w:rsidR="006560A1" w:rsidRPr="0039100C" w:rsidRDefault="006560A1" w:rsidP="006560A1">
      <w:pPr>
        <w:ind w:left="709" w:right="-711"/>
        <w:jc w:val="both"/>
        <w:rPr>
          <w:rFonts w:ascii="Arial" w:hAnsi="Arial" w:cs="Arial"/>
          <w:sz w:val="22"/>
          <w:szCs w:val="22"/>
        </w:rPr>
      </w:pPr>
    </w:p>
    <w:p w14:paraId="6C8C61E0" w14:textId="389B20D2" w:rsidR="005E7E32" w:rsidRPr="0039100C" w:rsidRDefault="00AE0512" w:rsidP="006560A1">
      <w:pPr>
        <w:ind w:left="709" w:right="-711" w:hanging="708"/>
        <w:jc w:val="both"/>
        <w:rPr>
          <w:rFonts w:ascii="Arial" w:hAnsi="Arial" w:cs="Arial"/>
          <w:sz w:val="22"/>
          <w:szCs w:val="22"/>
        </w:rPr>
      </w:pPr>
      <w:r w:rsidRPr="0039100C">
        <w:rPr>
          <w:rFonts w:ascii="Arial" w:hAnsi="Arial" w:cs="Arial"/>
          <w:sz w:val="22"/>
          <w:szCs w:val="22"/>
        </w:rPr>
        <w:t>15</w:t>
      </w:r>
      <w:r w:rsidR="006560A1" w:rsidRPr="0039100C">
        <w:rPr>
          <w:rFonts w:ascii="Arial" w:hAnsi="Arial" w:cs="Arial"/>
          <w:sz w:val="22"/>
          <w:szCs w:val="22"/>
        </w:rPr>
        <w:t>.9</w:t>
      </w:r>
      <w:r w:rsidR="005E7E32" w:rsidRPr="0039100C">
        <w:rPr>
          <w:rFonts w:ascii="Arial" w:hAnsi="Arial" w:cs="Arial"/>
          <w:sz w:val="22"/>
          <w:szCs w:val="22"/>
        </w:rPr>
        <w:tab/>
        <w:t>Where differences arising between the Chair and the Chief Executive, cannot be resolved informally, they may be referred to the Chair of the Audit</w:t>
      </w:r>
      <w:r w:rsidR="0011171B">
        <w:rPr>
          <w:rFonts w:ascii="Arial" w:hAnsi="Arial" w:cs="Arial"/>
          <w:sz w:val="22"/>
          <w:szCs w:val="22"/>
        </w:rPr>
        <w:t xml:space="preserve"> and Risk</w:t>
      </w:r>
      <w:r w:rsidR="005E7E32" w:rsidRPr="0039100C">
        <w:rPr>
          <w:rFonts w:ascii="Arial" w:hAnsi="Arial" w:cs="Arial"/>
          <w:sz w:val="22"/>
          <w:szCs w:val="22"/>
        </w:rPr>
        <w:t xml:space="preserve"> Committee.</w:t>
      </w:r>
    </w:p>
    <w:p w14:paraId="6093BE64" w14:textId="77777777" w:rsidR="005E7E32" w:rsidRPr="0039100C" w:rsidRDefault="005E7E32" w:rsidP="006560A1">
      <w:pPr>
        <w:ind w:left="709" w:right="-711" w:hanging="708"/>
        <w:jc w:val="both"/>
        <w:rPr>
          <w:rFonts w:ascii="Arial" w:hAnsi="Arial" w:cs="Arial"/>
          <w:sz w:val="22"/>
          <w:szCs w:val="22"/>
        </w:rPr>
      </w:pPr>
    </w:p>
    <w:p w14:paraId="1EFBF173" w14:textId="46671695" w:rsidR="005E7E32" w:rsidRPr="0039100C" w:rsidRDefault="00AE0512" w:rsidP="006560A1">
      <w:pPr>
        <w:ind w:left="709" w:right="-711" w:hanging="708"/>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.10</w:t>
      </w:r>
      <w:r w:rsidR="005E7E32" w:rsidRPr="0039100C">
        <w:rPr>
          <w:rFonts w:ascii="Arial" w:hAnsi="Arial" w:cs="Arial"/>
          <w:sz w:val="22"/>
          <w:szCs w:val="22"/>
        </w:rPr>
        <w:tab/>
        <w:t xml:space="preserve">In such a situation, the Chair of the Audit </w:t>
      </w:r>
      <w:r w:rsidR="0011171B">
        <w:rPr>
          <w:rFonts w:ascii="Arial" w:hAnsi="Arial" w:cs="Arial"/>
          <w:sz w:val="22"/>
          <w:szCs w:val="22"/>
        </w:rPr>
        <w:t xml:space="preserve">and Risk </w:t>
      </w:r>
      <w:r w:rsidR="005E7E32" w:rsidRPr="0039100C">
        <w:rPr>
          <w:rFonts w:ascii="Arial" w:hAnsi="Arial" w:cs="Arial"/>
          <w:sz w:val="22"/>
          <w:szCs w:val="22"/>
        </w:rPr>
        <w:t>Committee should meet both the Chief Executive and Chair to determine</w:t>
      </w:r>
      <w:r w:rsidR="002753B7" w:rsidRPr="0039100C">
        <w:rPr>
          <w:rFonts w:ascii="Arial" w:hAnsi="Arial" w:cs="Arial"/>
          <w:sz w:val="22"/>
          <w:szCs w:val="22"/>
        </w:rPr>
        <w:t xml:space="preserve"> the basis of the disagreement.</w:t>
      </w:r>
      <w:r w:rsidR="005E7E32" w:rsidRPr="0039100C">
        <w:rPr>
          <w:rFonts w:ascii="Arial" w:hAnsi="Arial" w:cs="Arial"/>
          <w:sz w:val="22"/>
          <w:szCs w:val="22"/>
        </w:rPr>
        <w:t xml:space="preserve"> The Chair of the Audit </w:t>
      </w:r>
      <w:r w:rsidR="0011171B">
        <w:rPr>
          <w:rFonts w:ascii="Arial" w:hAnsi="Arial" w:cs="Arial"/>
          <w:sz w:val="22"/>
          <w:szCs w:val="22"/>
        </w:rPr>
        <w:t xml:space="preserve">and Risk </w:t>
      </w:r>
      <w:r w:rsidR="005E7E32" w:rsidRPr="0039100C">
        <w:rPr>
          <w:rFonts w:ascii="Arial" w:hAnsi="Arial" w:cs="Arial"/>
          <w:sz w:val="22"/>
          <w:szCs w:val="22"/>
        </w:rPr>
        <w:t>Committee may wish to seek the advice of the College’s Internal Auditor or legal advisor, if necessary.</w:t>
      </w:r>
    </w:p>
    <w:p w14:paraId="426A8A91" w14:textId="77777777" w:rsidR="005E7E32" w:rsidRPr="0039100C" w:rsidRDefault="005E7E32" w:rsidP="006560A1">
      <w:pPr>
        <w:ind w:left="709" w:right="-711" w:hanging="708"/>
        <w:jc w:val="both"/>
        <w:rPr>
          <w:rFonts w:ascii="Arial" w:hAnsi="Arial" w:cs="Arial"/>
          <w:sz w:val="22"/>
          <w:szCs w:val="22"/>
        </w:rPr>
      </w:pPr>
    </w:p>
    <w:p w14:paraId="0C52A296" w14:textId="13170BF2" w:rsidR="005E7E32" w:rsidRPr="0039100C" w:rsidRDefault="00AE0512" w:rsidP="006560A1">
      <w:pPr>
        <w:ind w:left="709" w:right="-711" w:hanging="708"/>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.11</w:t>
      </w:r>
      <w:r w:rsidR="005E7E32" w:rsidRPr="0039100C">
        <w:rPr>
          <w:rFonts w:ascii="Arial" w:hAnsi="Arial" w:cs="Arial"/>
          <w:sz w:val="22"/>
          <w:szCs w:val="22"/>
        </w:rPr>
        <w:tab/>
        <w:t>If the disagreement between the Chair and the Chief Executive cannot be resolved to the satisfaction of both parties then the Chair of the Audit</w:t>
      </w:r>
      <w:r w:rsidR="0011171B">
        <w:rPr>
          <w:rFonts w:ascii="Arial" w:hAnsi="Arial" w:cs="Arial"/>
          <w:sz w:val="22"/>
          <w:szCs w:val="22"/>
        </w:rPr>
        <w:t xml:space="preserve"> and Risk</w:t>
      </w:r>
      <w:r w:rsidR="005E7E32" w:rsidRPr="0039100C">
        <w:rPr>
          <w:rFonts w:ascii="Arial" w:hAnsi="Arial" w:cs="Arial"/>
          <w:sz w:val="22"/>
          <w:szCs w:val="22"/>
        </w:rPr>
        <w:t xml:space="preserve"> Committee must inform the Governing Body as soon as possible after the matter is reviewed.</w:t>
      </w:r>
    </w:p>
    <w:p w14:paraId="59341A06" w14:textId="77777777" w:rsidR="005E7E32" w:rsidRPr="0039100C" w:rsidRDefault="005E7E32" w:rsidP="006560A1">
      <w:pPr>
        <w:ind w:left="709" w:right="-711" w:hanging="708"/>
        <w:jc w:val="both"/>
        <w:rPr>
          <w:rFonts w:ascii="Arial" w:hAnsi="Arial" w:cs="Arial"/>
          <w:sz w:val="22"/>
          <w:szCs w:val="22"/>
        </w:rPr>
      </w:pPr>
    </w:p>
    <w:p w14:paraId="3ED74799" w14:textId="73E0B28A" w:rsidR="005E7E32" w:rsidRPr="0039100C" w:rsidRDefault="00AE0512" w:rsidP="006560A1">
      <w:pPr>
        <w:ind w:left="709" w:right="-711" w:hanging="708"/>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.12</w:t>
      </w:r>
      <w:r w:rsidR="005E7E32" w:rsidRPr="0039100C">
        <w:rPr>
          <w:rFonts w:ascii="Arial" w:hAnsi="Arial" w:cs="Arial"/>
          <w:sz w:val="22"/>
          <w:szCs w:val="22"/>
        </w:rPr>
        <w:tab/>
        <w:t xml:space="preserve">The Chair of the Audit </w:t>
      </w:r>
      <w:r w:rsidR="0011171B">
        <w:rPr>
          <w:rFonts w:ascii="Arial" w:hAnsi="Arial" w:cs="Arial"/>
          <w:sz w:val="22"/>
          <w:szCs w:val="22"/>
        </w:rPr>
        <w:t xml:space="preserve">and Risk </w:t>
      </w:r>
      <w:r w:rsidR="005E7E32" w:rsidRPr="0039100C">
        <w:rPr>
          <w:rFonts w:ascii="Arial" w:hAnsi="Arial" w:cs="Arial"/>
          <w:sz w:val="22"/>
          <w:szCs w:val="22"/>
        </w:rPr>
        <w:t>Committee has the delegated authority to convene an emergency</w:t>
      </w:r>
      <w:r w:rsidR="006560A1" w:rsidRPr="0039100C">
        <w:rPr>
          <w:rFonts w:ascii="Arial" w:hAnsi="Arial" w:cs="Arial"/>
          <w:sz w:val="22"/>
          <w:szCs w:val="22"/>
        </w:rPr>
        <w:t xml:space="preserve"> meeting of the Governing Body </w:t>
      </w:r>
      <w:r w:rsidR="005E7E32" w:rsidRPr="0039100C">
        <w:rPr>
          <w:rFonts w:ascii="Arial" w:hAnsi="Arial" w:cs="Arial"/>
          <w:sz w:val="22"/>
          <w:szCs w:val="22"/>
        </w:rPr>
        <w:t>to discuss such matter</w:t>
      </w:r>
      <w:r w:rsidR="002753B7" w:rsidRPr="0039100C">
        <w:rPr>
          <w:rFonts w:ascii="Arial" w:hAnsi="Arial" w:cs="Arial"/>
          <w:sz w:val="22"/>
          <w:szCs w:val="22"/>
        </w:rPr>
        <w:t xml:space="preserve">s. </w:t>
      </w:r>
      <w:r w:rsidR="00666EEC" w:rsidRPr="0039100C">
        <w:rPr>
          <w:rFonts w:ascii="Arial" w:hAnsi="Arial" w:cs="Arial"/>
          <w:sz w:val="22"/>
          <w:szCs w:val="22"/>
        </w:rPr>
        <w:t>Details of the disagreement</w:t>
      </w:r>
      <w:r w:rsidR="005E7E32" w:rsidRPr="0039100C">
        <w:rPr>
          <w:rFonts w:ascii="Arial" w:hAnsi="Arial" w:cs="Arial"/>
          <w:sz w:val="22"/>
          <w:szCs w:val="22"/>
        </w:rPr>
        <w:t xml:space="preserve"> must be recorded in the minutes of the meeting.</w:t>
      </w:r>
    </w:p>
    <w:p w14:paraId="63E2963E" w14:textId="77777777" w:rsidR="005E7E32" w:rsidRPr="0039100C" w:rsidRDefault="005E7E32" w:rsidP="00033C16">
      <w:pPr>
        <w:ind w:left="709" w:hanging="708"/>
        <w:jc w:val="both"/>
        <w:rPr>
          <w:rFonts w:ascii="Arial" w:hAnsi="Arial" w:cs="Arial"/>
          <w:sz w:val="22"/>
          <w:szCs w:val="22"/>
        </w:rPr>
      </w:pPr>
    </w:p>
    <w:p w14:paraId="06AAA450" w14:textId="77777777" w:rsidR="005E7E32" w:rsidRDefault="00AE0512" w:rsidP="006560A1">
      <w:pPr>
        <w:ind w:left="709" w:right="-711" w:hanging="708"/>
        <w:jc w:val="both"/>
        <w:rPr>
          <w:rFonts w:ascii="Arial" w:hAnsi="Arial" w:cs="Arial"/>
          <w:sz w:val="22"/>
          <w:szCs w:val="22"/>
        </w:rPr>
      </w:pPr>
      <w:r w:rsidRPr="0039100C">
        <w:rPr>
          <w:rFonts w:ascii="Arial" w:hAnsi="Arial" w:cs="Arial"/>
          <w:sz w:val="22"/>
          <w:szCs w:val="22"/>
        </w:rPr>
        <w:t>15</w:t>
      </w:r>
      <w:r w:rsidR="005E7E32" w:rsidRPr="0039100C">
        <w:rPr>
          <w:rFonts w:ascii="Arial" w:hAnsi="Arial" w:cs="Arial"/>
          <w:sz w:val="22"/>
          <w:szCs w:val="22"/>
        </w:rPr>
        <w:t>.13</w:t>
      </w:r>
      <w:r w:rsidR="005E7E32" w:rsidRPr="0039100C">
        <w:rPr>
          <w:rFonts w:ascii="Arial" w:hAnsi="Arial" w:cs="Arial"/>
          <w:sz w:val="22"/>
          <w:szCs w:val="22"/>
        </w:rPr>
        <w:tab/>
        <w:t xml:space="preserve">The Governing Body should agree steps to resolve the disagreement and may decide to pursue the matter through the Department for </w:t>
      </w:r>
      <w:r w:rsidR="005D31EC" w:rsidRPr="0039100C">
        <w:rPr>
          <w:rFonts w:ascii="Arial" w:hAnsi="Arial" w:cs="Arial"/>
          <w:sz w:val="22"/>
          <w:szCs w:val="22"/>
        </w:rPr>
        <w:t>the Economy</w:t>
      </w:r>
      <w:r w:rsidR="005E7E32" w:rsidRPr="0039100C">
        <w:rPr>
          <w:rFonts w:ascii="Arial" w:hAnsi="Arial" w:cs="Arial"/>
          <w:sz w:val="22"/>
          <w:szCs w:val="22"/>
        </w:rPr>
        <w:t xml:space="preserve"> but would only do so as a last resort.</w:t>
      </w:r>
    </w:p>
    <w:p w14:paraId="4DD56AE7" w14:textId="77777777" w:rsidR="00CB4967" w:rsidRDefault="00CB4967" w:rsidP="006560A1">
      <w:pPr>
        <w:ind w:left="709" w:right="-711" w:hanging="708"/>
        <w:jc w:val="both"/>
        <w:rPr>
          <w:rFonts w:ascii="Arial" w:hAnsi="Arial" w:cs="Arial"/>
          <w:sz w:val="22"/>
          <w:szCs w:val="22"/>
        </w:rPr>
      </w:pPr>
    </w:p>
    <w:p w14:paraId="6AD04C2C" w14:textId="74ACAF27" w:rsidR="00CB4967" w:rsidRDefault="00CB4967" w:rsidP="006560A1">
      <w:pPr>
        <w:ind w:left="709" w:right="-711" w:hanging="708"/>
        <w:jc w:val="both"/>
        <w:rPr>
          <w:rFonts w:ascii="Arial" w:hAnsi="Arial" w:cs="Arial"/>
          <w:sz w:val="22"/>
          <w:szCs w:val="22"/>
          <w:u w:val="single"/>
        </w:rPr>
      </w:pPr>
      <w:r>
        <w:rPr>
          <w:rFonts w:ascii="Arial" w:hAnsi="Arial" w:cs="Arial"/>
          <w:sz w:val="22"/>
          <w:szCs w:val="22"/>
        </w:rPr>
        <w:t>15.</w:t>
      </w:r>
      <w:r w:rsidR="005667B6">
        <w:rPr>
          <w:rFonts w:ascii="Arial" w:hAnsi="Arial" w:cs="Arial"/>
          <w:sz w:val="22"/>
          <w:szCs w:val="22"/>
        </w:rPr>
        <w:t>14</w:t>
      </w:r>
      <w:r>
        <w:rPr>
          <w:rFonts w:ascii="Arial" w:hAnsi="Arial" w:cs="Arial"/>
          <w:sz w:val="22"/>
          <w:szCs w:val="22"/>
        </w:rPr>
        <w:tab/>
      </w:r>
      <w:r w:rsidR="00CA3AF3">
        <w:rPr>
          <w:rFonts w:ascii="Arial" w:hAnsi="Arial" w:cs="Arial"/>
          <w:sz w:val="22"/>
          <w:szCs w:val="22"/>
          <w:u w:val="single"/>
        </w:rPr>
        <w:t>Concerns/complaints in respect of Governing Body Members</w:t>
      </w:r>
    </w:p>
    <w:p w14:paraId="766BA60E" w14:textId="4E046AE9" w:rsidR="00CA3AF3" w:rsidRDefault="00CA3AF3" w:rsidP="006560A1">
      <w:pPr>
        <w:ind w:left="709" w:right="-711" w:hanging="708"/>
        <w:jc w:val="both"/>
        <w:rPr>
          <w:rFonts w:ascii="Arial" w:hAnsi="Arial" w:cs="Arial"/>
          <w:sz w:val="22"/>
          <w:szCs w:val="22"/>
          <w:u w:val="single"/>
        </w:rPr>
      </w:pPr>
      <w:r>
        <w:rPr>
          <w:rFonts w:ascii="Arial" w:hAnsi="Arial" w:cs="Arial"/>
          <w:sz w:val="22"/>
          <w:szCs w:val="22"/>
          <w:u w:val="single"/>
        </w:rPr>
        <w:tab/>
      </w:r>
      <w:r w:rsidR="002F3307">
        <w:rPr>
          <w:rFonts w:ascii="Arial" w:hAnsi="Arial" w:cs="Arial"/>
          <w:sz w:val="22"/>
          <w:szCs w:val="22"/>
          <w:u w:val="single"/>
        </w:rPr>
        <w:t>Provisions for reporting of concerns/complaints of Governing Body Members are contained within the Partnership Agreement.</w:t>
      </w:r>
    </w:p>
    <w:p w14:paraId="72C33362" w14:textId="77777777" w:rsidR="005667B6" w:rsidRDefault="005667B6" w:rsidP="006560A1">
      <w:pPr>
        <w:ind w:left="709" w:right="-711" w:hanging="708"/>
        <w:jc w:val="both"/>
        <w:rPr>
          <w:rFonts w:ascii="Arial" w:hAnsi="Arial" w:cs="Arial"/>
          <w:sz w:val="22"/>
          <w:szCs w:val="22"/>
          <w:u w:val="single"/>
        </w:rPr>
      </w:pPr>
    </w:p>
    <w:p w14:paraId="28F6B388" w14:textId="402CF470" w:rsidR="005667B6" w:rsidRPr="00AE2C37" w:rsidRDefault="005667B6" w:rsidP="006560A1">
      <w:pPr>
        <w:ind w:left="709" w:right="-711" w:hanging="708"/>
        <w:jc w:val="both"/>
        <w:rPr>
          <w:rFonts w:ascii="Arial" w:hAnsi="Arial" w:cs="Arial"/>
          <w:sz w:val="22"/>
          <w:szCs w:val="22"/>
          <w:u w:val="single"/>
        </w:rPr>
      </w:pPr>
      <w:r>
        <w:rPr>
          <w:rFonts w:ascii="Arial" w:hAnsi="Arial" w:cs="Arial"/>
          <w:sz w:val="22"/>
          <w:szCs w:val="22"/>
          <w:u w:val="single"/>
        </w:rPr>
        <w:t>15.15</w:t>
      </w:r>
      <w:r>
        <w:rPr>
          <w:rFonts w:ascii="Arial" w:hAnsi="Arial" w:cs="Arial"/>
          <w:sz w:val="22"/>
          <w:szCs w:val="22"/>
          <w:u w:val="single"/>
        </w:rPr>
        <w:tab/>
      </w:r>
      <w:r w:rsidR="00CF1316">
        <w:rPr>
          <w:rFonts w:ascii="Arial" w:hAnsi="Arial" w:cs="Arial"/>
          <w:sz w:val="22"/>
          <w:szCs w:val="22"/>
          <w:u w:val="single"/>
        </w:rPr>
        <w:t>Arrangements for investigating concerns/complaints in respect of Governing Body Members will be determined upon receipt</w:t>
      </w:r>
      <w:r w:rsidR="0070688D">
        <w:rPr>
          <w:rFonts w:ascii="Arial" w:hAnsi="Arial" w:cs="Arial"/>
          <w:sz w:val="22"/>
          <w:szCs w:val="22"/>
          <w:u w:val="single"/>
        </w:rPr>
        <w:t xml:space="preserve">. The investigating officer shall </w:t>
      </w:r>
      <w:r w:rsidR="000C5218">
        <w:rPr>
          <w:rFonts w:ascii="Arial" w:hAnsi="Arial" w:cs="Arial"/>
          <w:sz w:val="22"/>
          <w:szCs w:val="22"/>
          <w:u w:val="single"/>
        </w:rPr>
        <w:t>be in a position of seniority to those the alleged concern/complaint refers to.</w:t>
      </w:r>
    </w:p>
    <w:p w14:paraId="5B6E5818" w14:textId="77777777" w:rsidR="00031C67" w:rsidRPr="0039100C" w:rsidRDefault="00031C67" w:rsidP="00033C16">
      <w:pPr>
        <w:ind w:right="-557"/>
        <w:jc w:val="both"/>
        <w:rPr>
          <w:rFonts w:ascii="Arial" w:hAnsi="Arial" w:cs="Arial"/>
          <w:b/>
          <w:sz w:val="22"/>
          <w:szCs w:val="22"/>
        </w:rPr>
      </w:pPr>
    </w:p>
    <w:p w14:paraId="3336720D" w14:textId="77777777" w:rsidR="00031C67" w:rsidRPr="0039100C" w:rsidRDefault="00AE0512" w:rsidP="006560A1">
      <w:pPr>
        <w:pStyle w:val="Heading1"/>
        <w:ind w:left="0" w:right="-711"/>
        <w:jc w:val="both"/>
        <w:rPr>
          <w:rFonts w:ascii="Arial" w:hAnsi="Arial" w:cs="Arial"/>
          <w:color w:val="auto"/>
          <w:sz w:val="22"/>
          <w:szCs w:val="22"/>
        </w:rPr>
      </w:pPr>
      <w:r w:rsidRPr="0039100C">
        <w:rPr>
          <w:rFonts w:ascii="Arial" w:hAnsi="Arial" w:cs="Arial"/>
          <w:color w:val="auto"/>
          <w:sz w:val="22"/>
          <w:szCs w:val="22"/>
        </w:rPr>
        <w:t>16</w:t>
      </w:r>
      <w:r w:rsidR="00E62A98" w:rsidRPr="0039100C">
        <w:rPr>
          <w:rFonts w:ascii="Arial" w:hAnsi="Arial" w:cs="Arial"/>
          <w:color w:val="auto"/>
          <w:sz w:val="22"/>
          <w:szCs w:val="22"/>
        </w:rPr>
        <w:t>.</w:t>
      </w:r>
      <w:r w:rsidR="006560A1" w:rsidRPr="0039100C">
        <w:rPr>
          <w:rFonts w:ascii="Arial" w:hAnsi="Arial" w:cs="Arial"/>
          <w:color w:val="auto"/>
          <w:sz w:val="22"/>
          <w:szCs w:val="22"/>
        </w:rPr>
        <w:tab/>
      </w:r>
      <w:r w:rsidR="00E62A98" w:rsidRPr="0039100C">
        <w:rPr>
          <w:rFonts w:ascii="Arial" w:hAnsi="Arial" w:cs="Arial"/>
          <w:color w:val="auto"/>
          <w:sz w:val="22"/>
          <w:szCs w:val="22"/>
        </w:rPr>
        <w:t>College Seal</w:t>
      </w:r>
    </w:p>
    <w:p w14:paraId="4AC234B0" w14:textId="77777777" w:rsidR="00031C67" w:rsidRPr="0039100C" w:rsidRDefault="008D74AC" w:rsidP="006560A1">
      <w:pPr>
        <w:ind w:left="567" w:right="-557" w:hanging="567"/>
        <w:jc w:val="both"/>
        <w:rPr>
          <w:rFonts w:ascii="Arial" w:hAnsi="Arial" w:cs="Arial"/>
          <w:sz w:val="22"/>
          <w:szCs w:val="22"/>
        </w:rPr>
      </w:pPr>
      <w:r w:rsidRPr="0039100C">
        <w:rPr>
          <w:rFonts w:ascii="Arial" w:hAnsi="Arial" w:cs="Arial"/>
          <w:sz w:val="22"/>
          <w:szCs w:val="22"/>
        </w:rPr>
        <w:t>1</w:t>
      </w:r>
      <w:r w:rsidR="00AE0512" w:rsidRPr="0039100C">
        <w:rPr>
          <w:rFonts w:ascii="Arial" w:hAnsi="Arial" w:cs="Arial"/>
          <w:sz w:val="22"/>
          <w:szCs w:val="22"/>
        </w:rPr>
        <w:t>6</w:t>
      </w:r>
      <w:r w:rsidR="00031C67" w:rsidRPr="0039100C">
        <w:rPr>
          <w:rFonts w:ascii="Arial" w:hAnsi="Arial" w:cs="Arial"/>
          <w:sz w:val="22"/>
          <w:szCs w:val="22"/>
        </w:rPr>
        <w:t>.1</w:t>
      </w:r>
      <w:r w:rsidR="00E62A98" w:rsidRPr="0039100C">
        <w:rPr>
          <w:rFonts w:ascii="Arial" w:hAnsi="Arial" w:cs="Arial"/>
          <w:sz w:val="22"/>
          <w:szCs w:val="22"/>
        </w:rPr>
        <w:tab/>
      </w:r>
      <w:r w:rsidR="00031C67" w:rsidRPr="0039100C">
        <w:rPr>
          <w:rFonts w:ascii="Arial" w:hAnsi="Arial" w:cs="Arial"/>
          <w:sz w:val="22"/>
          <w:szCs w:val="22"/>
        </w:rPr>
        <w:t xml:space="preserve">The Governing Body Seal shall be </w:t>
      </w:r>
      <w:r w:rsidR="005E7E32" w:rsidRPr="0039100C">
        <w:rPr>
          <w:rFonts w:ascii="Arial" w:hAnsi="Arial" w:cs="Arial"/>
          <w:sz w:val="22"/>
          <w:szCs w:val="22"/>
        </w:rPr>
        <w:t>held by the Chief Executive</w:t>
      </w:r>
      <w:r w:rsidR="00031C67" w:rsidRPr="0039100C">
        <w:rPr>
          <w:rFonts w:ascii="Arial" w:hAnsi="Arial" w:cs="Arial"/>
          <w:sz w:val="22"/>
          <w:szCs w:val="22"/>
        </w:rPr>
        <w:t xml:space="preserve">. </w:t>
      </w:r>
    </w:p>
    <w:p w14:paraId="176C2738" w14:textId="77777777" w:rsidR="00031C67" w:rsidRPr="0039100C" w:rsidRDefault="00031C67" w:rsidP="00033C16">
      <w:pPr>
        <w:ind w:left="153" w:right="-557"/>
        <w:jc w:val="both"/>
        <w:rPr>
          <w:rFonts w:ascii="Arial" w:hAnsi="Arial" w:cs="Arial"/>
          <w:sz w:val="22"/>
          <w:szCs w:val="22"/>
        </w:rPr>
      </w:pPr>
    </w:p>
    <w:p w14:paraId="2B295CAC" w14:textId="326FFD53" w:rsidR="00031C67" w:rsidRPr="0039100C" w:rsidRDefault="00AE0512" w:rsidP="006560A1">
      <w:pPr>
        <w:pStyle w:val="Heading1"/>
        <w:ind w:left="0" w:right="-711"/>
        <w:jc w:val="both"/>
        <w:rPr>
          <w:rFonts w:ascii="Arial" w:hAnsi="Arial" w:cs="Arial"/>
          <w:color w:val="auto"/>
          <w:sz w:val="22"/>
          <w:szCs w:val="22"/>
        </w:rPr>
      </w:pPr>
      <w:r w:rsidRPr="0039100C">
        <w:rPr>
          <w:rFonts w:ascii="Arial" w:hAnsi="Arial" w:cs="Arial"/>
          <w:color w:val="auto"/>
          <w:sz w:val="22"/>
          <w:szCs w:val="22"/>
        </w:rPr>
        <w:lastRenderedPageBreak/>
        <w:t>17</w:t>
      </w:r>
      <w:r w:rsidR="00E62A98" w:rsidRPr="0039100C">
        <w:rPr>
          <w:rFonts w:ascii="Arial" w:hAnsi="Arial" w:cs="Arial"/>
          <w:color w:val="auto"/>
          <w:sz w:val="22"/>
          <w:szCs w:val="22"/>
        </w:rPr>
        <w:t>.</w:t>
      </w:r>
      <w:r w:rsidR="006560A1" w:rsidRPr="0039100C">
        <w:rPr>
          <w:rFonts w:ascii="Arial" w:hAnsi="Arial" w:cs="Arial"/>
          <w:color w:val="auto"/>
          <w:sz w:val="22"/>
          <w:szCs w:val="22"/>
        </w:rPr>
        <w:tab/>
      </w:r>
      <w:r w:rsidR="00E62A98" w:rsidRPr="0039100C">
        <w:rPr>
          <w:rFonts w:ascii="Arial" w:hAnsi="Arial" w:cs="Arial"/>
          <w:color w:val="auto"/>
          <w:sz w:val="22"/>
          <w:szCs w:val="22"/>
        </w:rPr>
        <w:t>Conflicts of Interest</w:t>
      </w:r>
      <w:r w:rsidR="001E2649" w:rsidRPr="0039100C">
        <w:rPr>
          <w:rFonts w:ascii="Arial" w:hAnsi="Arial" w:cs="Arial"/>
          <w:color w:val="auto"/>
          <w:sz w:val="22"/>
          <w:szCs w:val="22"/>
        </w:rPr>
        <w:t>s, Declarations and Withdrawals</w:t>
      </w:r>
    </w:p>
    <w:p w14:paraId="6CD4F757" w14:textId="7B851AD7" w:rsidR="008D74AC" w:rsidRPr="0039100C" w:rsidRDefault="00AE0512" w:rsidP="006560A1">
      <w:pPr>
        <w:ind w:left="709" w:right="-711" w:hanging="709"/>
        <w:jc w:val="both"/>
        <w:rPr>
          <w:rFonts w:ascii="Arial" w:hAnsi="Arial" w:cs="Arial"/>
          <w:sz w:val="22"/>
          <w:szCs w:val="22"/>
        </w:rPr>
      </w:pPr>
      <w:r w:rsidRPr="0039100C">
        <w:rPr>
          <w:rFonts w:ascii="Arial" w:hAnsi="Arial" w:cs="Arial"/>
          <w:sz w:val="22"/>
          <w:szCs w:val="22"/>
        </w:rPr>
        <w:t>17</w:t>
      </w:r>
      <w:r w:rsidR="00031C67" w:rsidRPr="0039100C">
        <w:rPr>
          <w:rFonts w:ascii="Arial" w:hAnsi="Arial" w:cs="Arial"/>
          <w:sz w:val="22"/>
          <w:szCs w:val="22"/>
        </w:rPr>
        <w:t>.1</w:t>
      </w:r>
      <w:r w:rsidR="000005EF" w:rsidRPr="0039100C">
        <w:rPr>
          <w:rFonts w:ascii="Arial" w:hAnsi="Arial" w:cs="Arial"/>
          <w:sz w:val="22"/>
          <w:szCs w:val="22"/>
        </w:rPr>
        <w:tab/>
      </w:r>
      <w:r w:rsidR="001E2649" w:rsidRPr="0039100C">
        <w:rPr>
          <w:rFonts w:ascii="Arial" w:hAnsi="Arial" w:cs="Arial"/>
          <w:sz w:val="22"/>
          <w:szCs w:val="22"/>
        </w:rPr>
        <w:t>In accordance with the terms of paragraph 16 of the Instrument of Government, w</w:t>
      </w:r>
      <w:r w:rsidR="00031C67" w:rsidRPr="0039100C">
        <w:rPr>
          <w:rFonts w:ascii="Arial" w:hAnsi="Arial" w:cs="Arial"/>
          <w:sz w:val="22"/>
          <w:szCs w:val="22"/>
        </w:rPr>
        <w:t xml:space="preserve">here a member has any </w:t>
      </w:r>
      <w:r w:rsidR="001E2649" w:rsidRPr="0039100C">
        <w:rPr>
          <w:rFonts w:ascii="Arial" w:hAnsi="Arial" w:cs="Arial"/>
          <w:sz w:val="22"/>
          <w:szCs w:val="22"/>
        </w:rPr>
        <w:t xml:space="preserve">actual, potential or perceived </w:t>
      </w:r>
      <w:r w:rsidR="00031C67" w:rsidRPr="0039100C">
        <w:rPr>
          <w:rFonts w:ascii="Arial" w:hAnsi="Arial" w:cs="Arial"/>
          <w:sz w:val="22"/>
          <w:szCs w:val="22"/>
        </w:rPr>
        <w:t xml:space="preserve">conflict of interest, direct or indirect, in any matter under consideration by the Governing Body or Committee, the member must declare that interest and not take any part in discussion of that matter or vote but shall withdraw from the meeting. Such withdrawal and nature of interest shall be recorded in the minutes. </w:t>
      </w:r>
    </w:p>
    <w:p w14:paraId="4121C209" w14:textId="77777777" w:rsidR="008D74AC" w:rsidRPr="0039100C" w:rsidRDefault="008D74AC" w:rsidP="006560A1">
      <w:pPr>
        <w:ind w:left="709" w:right="-711" w:hanging="709"/>
        <w:jc w:val="both"/>
        <w:rPr>
          <w:rFonts w:ascii="Arial" w:hAnsi="Arial" w:cs="Arial"/>
          <w:sz w:val="22"/>
          <w:szCs w:val="22"/>
        </w:rPr>
      </w:pPr>
    </w:p>
    <w:p w14:paraId="471DAFCE" w14:textId="77777777" w:rsidR="00031C67" w:rsidRPr="0039100C" w:rsidRDefault="00AE0512" w:rsidP="006560A1">
      <w:pPr>
        <w:ind w:left="709" w:right="-711" w:hanging="709"/>
        <w:jc w:val="both"/>
        <w:rPr>
          <w:rFonts w:ascii="Arial" w:hAnsi="Arial" w:cs="Arial"/>
          <w:sz w:val="22"/>
          <w:szCs w:val="22"/>
        </w:rPr>
      </w:pPr>
      <w:r w:rsidRPr="0039100C">
        <w:rPr>
          <w:rFonts w:ascii="Arial" w:hAnsi="Arial" w:cs="Arial"/>
          <w:sz w:val="22"/>
          <w:szCs w:val="22"/>
        </w:rPr>
        <w:t>17</w:t>
      </w:r>
      <w:r w:rsidR="008D74AC" w:rsidRPr="0039100C">
        <w:rPr>
          <w:rFonts w:ascii="Arial" w:hAnsi="Arial" w:cs="Arial"/>
          <w:sz w:val="22"/>
          <w:szCs w:val="22"/>
        </w:rPr>
        <w:t xml:space="preserve">.2 </w:t>
      </w:r>
      <w:r w:rsidR="008D74AC" w:rsidRPr="0039100C">
        <w:rPr>
          <w:rFonts w:ascii="Arial" w:hAnsi="Arial" w:cs="Arial"/>
          <w:sz w:val="22"/>
          <w:szCs w:val="22"/>
        </w:rPr>
        <w:tab/>
      </w:r>
      <w:r w:rsidR="00031C67" w:rsidRPr="0039100C">
        <w:rPr>
          <w:rFonts w:ascii="Arial" w:hAnsi="Arial" w:cs="Arial"/>
          <w:sz w:val="22"/>
          <w:szCs w:val="22"/>
        </w:rPr>
        <w:t>The Agenda of each meeting will contain reference to potential conflicts of interest.</w:t>
      </w:r>
    </w:p>
    <w:p w14:paraId="58EE5830" w14:textId="77777777" w:rsidR="008D74AC" w:rsidRPr="0039100C" w:rsidRDefault="008D74AC" w:rsidP="006560A1">
      <w:pPr>
        <w:ind w:left="709" w:right="-711" w:hanging="709"/>
        <w:jc w:val="both"/>
        <w:rPr>
          <w:rFonts w:ascii="Arial" w:hAnsi="Arial" w:cs="Arial"/>
          <w:sz w:val="22"/>
          <w:szCs w:val="22"/>
        </w:rPr>
      </w:pPr>
    </w:p>
    <w:p w14:paraId="2A04B505" w14:textId="715B87FC" w:rsidR="00D760E2" w:rsidRPr="0039100C" w:rsidRDefault="00AE0512" w:rsidP="009B6AC4">
      <w:pPr>
        <w:ind w:left="709" w:right="-711" w:hanging="709"/>
        <w:jc w:val="both"/>
        <w:rPr>
          <w:rFonts w:ascii="Arial" w:hAnsi="Arial" w:cs="Arial"/>
          <w:sz w:val="22"/>
          <w:szCs w:val="22"/>
        </w:rPr>
      </w:pPr>
      <w:r w:rsidRPr="0039100C">
        <w:rPr>
          <w:rFonts w:ascii="Arial" w:hAnsi="Arial" w:cs="Arial"/>
          <w:sz w:val="22"/>
          <w:szCs w:val="22"/>
        </w:rPr>
        <w:t>17</w:t>
      </w:r>
      <w:r w:rsidR="008D74AC" w:rsidRPr="0039100C">
        <w:rPr>
          <w:rFonts w:ascii="Arial" w:hAnsi="Arial" w:cs="Arial"/>
          <w:sz w:val="22"/>
          <w:szCs w:val="22"/>
        </w:rPr>
        <w:t>.3</w:t>
      </w:r>
      <w:r w:rsidR="008D74AC" w:rsidRPr="0039100C">
        <w:rPr>
          <w:rFonts w:ascii="Arial" w:hAnsi="Arial" w:cs="Arial"/>
          <w:sz w:val="22"/>
          <w:szCs w:val="22"/>
        </w:rPr>
        <w:tab/>
      </w:r>
      <w:r w:rsidR="00FB294E" w:rsidRPr="0039100C">
        <w:rPr>
          <w:rFonts w:ascii="Arial" w:hAnsi="Arial" w:cs="Arial"/>
          <w:sz w:val="22"/>
          <w:szCs w:val="22"/>
        </w:rPr>
        <w:t>The</w:t>
      </w:r>
      <w:r w:rsidR="008D74AC" w:rsidRPr="0039100C">
        <w:rPr>
          <w:rFonts w:ascii="Arial" w:hAnsi="Arial" w:cs="Arial"/>
          <w:sz w:val="22"/>
          <w:szCs w:val="22"/>
        </w:rPr>
        <w:t xml:space="preserve"> job evaluation of </w:t>
      </w:r>
      <w:r w:rsidR="00FB294E" w:rsidRPr="0039100C">
        <w:rPr>
          <w:rFonts w:ascii="Arial" w:hAnsi="Arial" w:cs="Arial"/>
          <w:sz w:val="22"/>
          <w:szCs w:val="22"/>
        </w:rPr>
        <w:t>all posts within the College will be conducted through the Human Resources Department in acco</w:t>
      </w:r>
      <w:r w:rsidR="009B6AC4" w:rsidRPr="0039100C">
        <w:rPr>
          <w:rFonts w:ascii="Arial" w:hAnsi="Arial" w:cs="Arial"/>
          <w:sz w:val="22"/>
          <w:szCs w:val="22"/>
        </w:rPr>
        <w:t>rdance with sector agreements.</w:t>
      </w:r>
    </w:p>
    <w:p w14:paraId="5F7CC528" w14:textId="77777777" w:rsidR="001E2649" w:rsidRPr="0039100C" w:rsidRDefault="001E2649" w:rsidP="009B6AC4">
      <w:pPr>
        <w:ind w:left="709" w:right="-711" w:hanging="709"/>
        <w:jc w:val="both"/>
        <w:rPr>
          <w:rFonts w:ascii="Arial" w:hAnsi="Arial" w:cs="Arial"/>
          <w:sz w:val="22"/>
          <w:szCs w:val="22"/>
        </w:rPr>
      </w:pPr>
    </w:p>
    <w:p w14:paraId="5DCEC472" w14:textId="77777777" w:rsidR="00031C67" w:rsidRPr="0039100C" w:rsidRDefault="00AE0512" w:rsidP="009B6AC4">
      <w:pPr>
        <w:pStyle w:val="Heading1"/>
        <w:ind w:left="0" w:right="-711"/>
        <w:jc w:val="both"/>
        <w:rPr>
          <w:rFonts w:ascii="Arial" w:hAnsi="Arial" w:cs="Arial"/>
          <w:color w:val="auto"/>
          <w:sz w:val="22"/>
          <w:szCs w:val="22"/>
        </w:rPr>
      </w:pPr>
      <w:r w:rsidRPr="0039100C">
        <w:rPr>
          <w:rFonts w:ascii="Arial" w:hAnsi="Arial" w:cs="Arial"/>
          <w:color w:val="auto"/>
          <w:sz w:val="22"/>
          <w:szCs w:val="22"/>
        </w:rPr>
        <w:t>18</w:t>
      </w:r>
      <w:r w:rsidR="00E62A98" w:rsidRPr="0039100C">
        <w:rPr>
          <w:rFonts w:ascii="Arial" w:hAnsi="Arial" w:cs="Arial"/>
          <w:color w:val="auto"/>
          <w:sz w:val="22"/>
          <w:szCs w:val="22"/>
        </w:rPr>
        <w:t>.</w:t>
      </w:r>
      <w:r w:rsidR="009B6AC4" w:rsidRPr="0039100C">
        <w:rPr>
          <w:rFonts w:ascii="Arial" w:hAnsi="Arial" w:cs="Arial"/>
          <w:color w:val="auto"/>
          <w:sz w:val="22"/>
          <w:szCs w:val="22"/>
        </w:rPr>
        <w:tab/>
      </w:r>
      <w:r w:rsidR="00E62A98" w:rsidRPr="0039100C">
        <w:rPr>
          <w:rFonts w:ascii="Arial" w:hAnsi="Arial" w:cs="Arial"/>
          <w:color w:val="auto"/>
          <w:sz w:val="22"/>
          <w:szCs w:val="22"/>
        </w:rPr>
        <w:t>Family Relationships of Members</w:t>
      </w:r>
    </w:p>
    <w:p w14:paraId="60532FD7" w14:textId="0A42567D" w:rsidR="00031C67" w:rsidRPr="0039100C" w:rsidRDefault="00AE0512" w:rsidP="009B6AC4">
      <w:pPr>
        <w:ind w:left="709" w:right="-711" w:hanging="709"/>
        <w:jc w:val="both"/>
        <w:rPr>
          <w:rFonts w:ascii="Arial" w:hAnsi="Arial" w:cs="Arial"/>
          <w:sz w:val="22"/>
          <w:szCs w:val="22"/>
        </w:rPr>
      </w:pPr>
      <w:r w:rsidRPr="0039100C">
        <w:rPr>
          <w:rFonts w:ascii="Arial" w:hAnsi="Arial" w:cs="Arial"/>
          <w:sz w:val="22"/>
          <w:szCs w:val="22"/>
        </w:rPr>
        <w:t>18</w:t>
      </w:r>
      <w:r w:rsidR="00031C67" w:rsidRPr="0039100C">
        <w:rPr>
          <w:rFonts w:ascii="Arial" w:hAnsi="Arial" w:cs="Arial"/>
          <w:sz w:val="22"/>
          <w:szCs w:val="22"/>
        </w:rPr>
        <w:t xml:space="preserve">.1 </w:t>
      </w:r>
      <w:r w:rsidR="00031C67" w:rsidRPr="0039100C">
        <w:rPr>
          <w:rFonts w:ascii="Arial" w:hAnsi="Arial" w:cs="Arial"/>
          <w:sz w:val="22"/>
          <w:szCs w:val="22"/>
        </w:rPr>
        <w:tab/>
        <w:t xml:space="preserve">A relevant family relationship </w:t>
      </w:r>
      <w:r w:rsidR="004B3802">
        <w:rPr>
          <w:rFonts w:ascii="Arial" w:hAnsi="Arial" w:cs="Arial"/>
          <w:sz w:val="22"/>
          <w:szCs w:val="22"/>
        </w:rPr>
        <w:t xml:space="preserve">by blood or marriage </w:t>
      </w:r>
      <w:r w:rsidR="00031C67" w:rsidRPr="0039100C">
        <w:rPr>
          <w:rFonts w:ascii="Arial" w:hAnsi="Arial" w:cs="Arial"/>
          <w:sz w:val="22"/>
          <w:szCs w:val="22"/>
        </w:rPr>
        <w:t>shall be deemed to exist between a member and a person if:</w:t>
      </w:r>
    </w:p>
    <w:p w14:paraId="2B72C73E" w14:textId="77777777" w:rsidR="0067666E" w:rsidRPr="0039100C" w:rsidRDefault="0067666E" w:rsidP="009B6AC4">
      <w:pPr>
        <w:ind w:left="709" w:right="-711" w:hanging="709"/>
        <w:jc w:val="both"/>
        <w:rPr>
          <w:rFonts w:ascii="Arial" w:hAnsi="Arial" w:cs="Arial"/>
          <w:sz w:val="22"/>
          <w:szCs w:val="22"/>
        </w:rPr>
      </w:pPr>
    </w:p>
    <w:p w14:paraId="48D6B58A" w14:textId="77777777" w:rsidR="00031C67" w:rsidRPr="0039100C" w:rsidRDefault="00031C67" w:rsidP="009B6AC4">
      <w:pPr>
        <w:pStyle w:val="ListParagraph"/>
        <w:numPr>
          <w:ilvl w:val="0"/>
          <w:numId w:val="36"/>
        </w:numPr>
        <w:ind w:left="1080" w:right="-711"/>
        <w:jc w:val="both"/>
        <w:rPr>
          <w:rFonts w:ascii="Arial" w:hAnsi="Arial" w:cs="Arial"/>
          <w:sz w:val="22"/>
          <w:szCs w:val="22"/>
        </w:rPr>
      </w:pPr>
      <w:r w:rsidRPr="0039100C">
        <w:rPr>
          <w:rFonts w:ascii="Arial" w:hAnsi="Arial" w:cs="Arial"/>
          <w:sz w:val="22"/>
          <w:szCs w:val="22"/>
        </w:rPr>
        <w:t xml:space="preserve">they are husband and wife; </w:t>
      </w:r>
      <w:r w:rsidR="008D74AC" w:rsidRPr="0039100C">
        <w:rPr>
          <w:rFonts w:ascii="Arial" w:hAnsi="Arial" w:cs="Arial"/>
          <w:sz w:val="22"/>
          <w:szCs w:val="22"/>
        </w:rPr>
        <w:t>or</w:t>
      </w:r>
    </w:p>
    <w:p w14:paraId="6FFF5602" w14:textId="77777777" w:rsidR="00031C67" w:rsidRPr="0039100C" w:rsidRDefault="00031C67" w:rsidP="009B6AC4">
      <w:pPr>
        <w:ind w:left="1418" w:right="-711" w:hanging="709"/>
        <w:jc w:val="both"/>
        <w:rPr>
          <w:rFonts w:ascii="Arial" w:hAnsi="Arial" w:cs="Arial"/>
          <w:b/>
          <w:sz w:val="22"/>
          <w:szCs w:val="22"/>
        </w:rPr>
      </w:pPr>
    </w:p>
    <w:p w14:paraId="30BC09D6" w14:textId="3035FFC5" w:rsidR="0067666E" w:rsidRPr="0039100C" w:rsidRDefault="00031C67" w:rsidP="00A2039B">
      <w:pPr>
        <w:pStyle w:val="ListParagraph"/>
        <w:numPr>
          <w:ilvl w:val="0"/>
          <w:numId w:val="36"/>
        </w:numPr>
        <w:ind w:left="1080" w:right="-711"/>
        <w:jc w:val="both"/>
        <w:rPr>
          <w:rFonts w:ascii="Arial" w:hAnsi="Arial" w:cs="Arial"/>
          <w:sz w:val="22"/>
          <w:szCs w:val="22"/>
        </w:rPr>
      </w:pPr>
      <w:r w:rsidRPr="0039100C">
        <w:rPr>
          <w:rFonts w:ascii="Arial" w:hAnsi="Arial" w:cs="Arial"/>
          <w:sz w:val="22"/>
          <w:szCs w:val="22"/>
        </w:rPr>
        <w:t xml:space="preserve">that person is the </w:t>
      </w:r>
      <w:r w:rsidR="001B0BE1" w:rsidRPr="0039100C">
        <w:rPr>
          <w:rFonts w:ascii="Arial" w:hAnsi="Arial" w:cs="Arial"/>
          <w:sz w:val="22"/>
          <w:szCs w:val="22"/>
        </w:rPr>
        <w:t>parent, grandparent</w:t>
      </w:r>
      <w:r w:rsidRPr="0039100C">
        <w:rPr>
          <w:rFonts w:ascii="Arial" w:hAnsi="Arial" w:cs="Arial"/>
          <w:sz w:val="22"/>
          <w:szCs w:val="22"/>
        </w:rPr>
        <w:t>, grandson or granddaughter, son or daughter, brother or sister, uncle or aunt,</w:t>
      </w:r>
      <w:r w:rsidR="001A6283">
        <w:rPr>
          <w:rFonts w:ascii="Arial" w:hAnsi="Arial" w:cs="Arial"/>
          <w:sz w:val="22"/>
          <w:szCs w:val="22"/>
        </w:rPr>
        <w:t xml:space="preserve"> cousin, </w:t>
      </w:r>
      <w:r w:rsidRPr="0039100C">
        <w:rPr>
          <w:rFonts w:ascii="Arial" w:hAnsi="Arial" w:cs="Arial"/>
          <w:sz w:val="22"/>
          <w:szCs w:val="22"/>
        </w:rPr>
        <w:t>nephew or niece of the member or of</w:t>
      </w:r>
      <w:r w:rsidRPr="0039100C">
        <w:rPr>
          <w:rFonts w:ascii="Arial" w:hAnsi="Arial" w:cs="Arial"/>
          <w:b/>
          <w:sz w:val="22"/>
          <w:szCs w:val="22"/>
        </w:rPr>
        <w:t xml:space="preserve"> </w:t>
      </w:r>
      <w:r w:rsidRPr="0039100C">
        <w:rPr>
          <w:rFonts w:ascii="Arial" w:hAnsi="Arial" w:cs="Arial"/>
          <w:sz w:val="22"/>
          <w:szCs w:val="22"/>
        </w:rPr>
        <w:t>the husband or wife of the member</w:t>
      </w:r>
      <w:r w:rsidR="00A2039B">
        <w:rPr>
          <w:rFonts w:ascii="Arial" w:hAnsi="Arial" w:cs="Arial"/>
          <w:sz w:val="22"/>
          <w:szCs w:val="22"/>
        </w:rPr>
        <w:t xml:space="preserve"> (either natural</w:t>
      </w:r>
      <w:r w:rsidR="001B0BE1">
        <w:rPr>
          <w:rFonts w:ascii="Arial" w:hAnsi="Arial" w:cs="Arial"/>
          <w:sz w:val="22"/>
          <w:szCs w:val="22"/>
        </w:rPr>
        <w:t>,</w:t>
      </w:r>
      <w:r w:rsidR="00A2039B">
        <w:rPr>
          <w:rFonts w:ascii="Arial" w:hAnsi="Arial" w:cs="Arial"/>
          <w:sz w:val="22"/>
          <w:szCs w:val="22"/>
        </w:rPr>
        <w:t xml:space="preserve"> step or fo</w:t>
      </w:r>
      <w:r w:rsidR="001B0BE1">
        <w:rPr>
          <w:rFonts w:ascii="Arial" w:hAnsi="Arial" w:cs="Arial"/>
          <w:sz w:val="22"/>
          <w:szCs w:val="22"/>
        </w:rPr>
        <w:t>ster)</w:t>
      </w:r>
      <w:r w:rsidR="00CD4932" w:rsidRPr="0039100C">
        <w:rPr>
          <w:rFonts w:ascii="Arial" w:hAnsi="Arial" w:cs="Arial"/>
          <w:sz w:val="22"/>
          <w:szCs w:val="22"/>
        </w:rPr>
        <w:t>; or</w:t>
      </w:r>
    </w:p>
    <w:p w14:paraId="275D2454" w14:textId="1D419D60" w:rsidR="001E2649" w:rsidRPr="0039100C" w:rsidRDefault="001E2649" w:rsidP="001E2649">
      <w:pPr>
        <w:pStyle w:val="ListParagraph"/>
        <w:rPr>
          <w:rFonts w:ascii="Arial" w:hAnsi="Arial" w:cs="Arial"/>
          <w:sz w:val="22"/>
          <w:szCs w:val="22"/>
        </w:rPr>
      </w:pPr>
    </w:p>
    <w:p w14:paraId="0645B3C0" w14:textId="77777777" w:rsidR="00031C67" w:rsidRPr="0039100C" w:rsidRDefault="00CD4932" w:rsidP="009B6AC4">
      <w:pPr>
        <w:pStyle w:val="ListParagraph"/>
        <w:numPr>
          <w:ilvl w:val="0"/>
          <w:numId w:val="36"/>
        </w:numPr>
        <w:ind w:left="1080" w:right="-711"/>
        <w:jc w:val="both"/>
        <w:rPr>
          <w:rFonts w:ascii="Arial" w:hAnsi="Arial" w:cs="Arial"/>
          <w:sz w:val="22"/>
          <w:szCs w:val="22"/>
        </w:rPr>
      </w:pPr>
      <w:r w:rsidRPr="0039100C">
        <w:rPr>
          <w:rFonts w:ascii="Arial" w:hAnsi="Arial" w:cs="Arial"/>
          <w:sz w:val="22"/>
          <w:szCs w:val="22"/>
        </w:rPr>
        <w:t xml:space="preserve">they are in a common law </w:t>
      </w:r>
      <w:r w:rsidR="00C94B89" w:rsidRPr="0039100C">
        <w:rPr>
          <w:rFonts w:ascii="Arial" w:hAnsi="Arial" w:cs="Arial"/>
          <w:sz w:val="22"/>
          <w:szCs w:val="22"/>
        </w:rPr>
        <w:t xml:space="preserve">or civil </w:t>
      </w:r>
      <w:r w:rsidRPr="0039100C">
        <w:rPr>
          <w:rFonts w:ascii="Arial" w:hAnsi="Arial" w:cs="Arial"/>
          <w:sz w:val="22"/>
          <w:szCs w:val="22"/>
        </w:rPr>
        <w:t>partnership.</w:t>
      </w:r>
    </w:p>
    <w:p w14:paraId="3B0D7331" w14:textId="77777777" w:rsidR="00031C67" w:rsidRPr="0039100C" w:rsidRDefault="00031C67" w:rsidP="009B6AC4">
      <w:pPr>
        <w:ind w:left="709" w:right="-711" w:hanging="709"/>
        <w:jc w:val="both"/>
        <w:rPr>
          <w:rFonts w:ascii="Arial" w:hAnsi="Arial" w:cs="Arial"/>
          <w:sz w:val="22"/>
          <w:szCs w:val="22"/>
        </w:rPr>
      </w:pPr>
    </w:p>
    <w:p w14:paraId="0E08E4BF" w14:textId="77777777" w:rsidR="00031C67" w:rsidRPr="0039100C" w:rsidRDefault="00AE0512" w:rsidP="009B6AC4">
      <w:pPr>
        <w:ind w:left="709" w:right="-711" w:hanging="709"/>
        <w:jc w:val="both"/>
        <w:rPr>
          <w:rFonts w:ascii="Arial" w:hAnsi="Arial" w:cs="Arial"/>
          <w:sz w:val="22"/>
          <w:szCs w:val="22"/>
        </w:rPr>
      </w:pPr>
      <w:r w:rsidRPr="0039100C">
        <w:rPr>
          <w:rFonts w:ascii="Arial" w:hAnsi="Arial" w:cs="Arial"/>
          <w:sz w:val="22"/>
          <w:szCs w:val="22"/>
        </w:rPr>
        <w:t>18</w:t>
      </w:r>
      <w:r w:rsidR="00031C67" w:rsidRPr="0039100C">
        <w:rPr>
          <w:rFonts w:ascii="Arial" w:hAnsi="Arial" w:cs="Arial"/>
          <w:sz w:val="22"/>
          <w:szCs w:val="22"/>
        </w:rPr>
        <w:t>.2</w:t>
      </w:r>
      <w:r w:rsidR="00031C67" w:rsidRPr="0039100C">
        <w:rPr>
          <w:rFonts w:ascii="Arial" w:hAnsi="Arial" w:cs="Arial"/>
          <w:sz w:val="22"/>
          <w:szCs w:val="22"/>
        </w:rPr>
        <w:tab/>
        <w:t xml:space="preserve">If a member is present at a meeting at which a matter concerning a relation is being considered he or she shall withdraw from the meeting whilst the matter is being considered. Such </w:t>
      </w:r>
      <w:r w:rsidR="00F059D2" w:rsidRPr="0039100C">
        <w:rPr>
          <w:rFonts w:ascii="Arial" w:hAnsi="Arial" w:cs="Arial"/>
          <w:sz w:val="22"/>
          <w:szCs w:val="22"/>
        </w:rPr>
        <w:t xml:space="preserve">a </w:t>
      </w:r>
      <w:r w:rsidR="00031C67" w:rsidRPr="0039100C">
        <w:rPr>
          <w:rFonts w:ascii="Arial" w:hAnsi="Arial" w:cs="Arial"/>
          <w:sz w:val="22"/>
          <w:szCs w:val="22"/>
        </w:rPr>
        <w:t>withdrawal and reason thereof shall be recorded in the minutes.</w:t>
      </w:r>
    </w:p>
    <w:p w14:paraId="063C219F" w14:textId="77777777" w:rsidR="00031C67" w:rsidRPr="0039100C" w:rsidRDefault="00031C67" w:rsidP="00033C16">
      <w:pPr>
        <w:ind w:left="153" w:right="-557"/>
        <w:jc w:val="both"/>
        <w:rPr>
          <w:rFonts w:ascii="Arial" w:hAnsi="Arial" w:cs="Arial"/>
          <w:b/>
          <w:sz w:val="22"/>
          <w:szCs w:val="22"/>
        </w:rPr>
      </w:pPr>
    </w:p>
    <w:p w14:paraId="4BE28702" w14:textId="77777777" w:rsidR="00031C67" w:rsidRPr="0039100C" w:rsidRDefault="00AE0512" w:rsidP="009B6AC4">
      <w:pPr>
        <w:pStyle w:val="Heading1"/>
        <w:ind w:left="0" w:right="-711"/>
        <w:jc w:val="both"/>
        <w:rPr>
          <w:rFonts w:ascii="Arial" w:hAnsi="Arial" w:cs="Arial"/>
          <w:color w:val="auto"/>
          <w:sz w:val="22"/>
          <w:szCs w:val="22"/>
        </w:rPr>
      </w:pPr>
      <w:r w:rsidRPr="0039100C">
        <w:rPr>
          <w:rFonts w:ascii="Arial" w:hAnsi="Arial" w:cs="Arial"/>
          <w:color w:val="auto"/>
          <w:sz w:val="22"/>
          <w:szCs w:val="22"/>
        </w:rPr>
        <w:t>19</w:t>
      </w:r>
      <w:r w:rsidR="00E62A98" w:rsidRPr="0039100C">
        <w:rPr>
          <w:rFonts w:ascii="Arial" w:hAnsi="Arial" w:cs="Arial"/>
          <w:color w:val="auto"/>
          <w:sz w:val="22"/>
          <w:szCs w:val="22"/>
        </w:rPr>
        <w:t>.</w:t>
      </w:r>
      <w:r w:rsidR="009B6AC4" w:rsidRPr="0039100C">
        <w:rPr>
          <w:rFonts w:ascii="Arial" w:hAnsi="Arial" w:cs="Arial"/>
          <w:color w:val="auto"/>
          <w:sz w:val="22"/>
          <w:szCs w:val="22"/>
        </w:rPr>
        <w:tab/>
      </w:r>
      <w:r w:rsidR="00E62A98" w:rsidRPr="0039100C">
        <w:rPr>
          <w:rFonts w:ascii="Arial" w:hAnsi="Arial" w:cs="Arial"/>
          <w:color w:val="auto"/>
          <w:sz w:val="22"/>
          <w:szCs w:val="22"/>
        </w:rPr>
        <w:t>Duties of Members in Relation to Staff Members in Attendance at Meetings</w:t>
      </w:r>
    </w:p>
    <w:p w14:paraId="4C62450C" w14:textId="5A004EA6" w:rsidR="00F850FF" w:rsidRPr="0039100C" w:rsidRDefault="00AE0512" w:rsidP="009B6AC4">
      <w:pPr>
        <w:ind w:left="709" w:right="-711" w:hanging="709"/>
        <w:jc w:val="both"/>
        <w:rPr>
          <w:rFonts w:ascii="Arial" w:hAnsi="Arial" w:cs="Arial"/>
          <w:sz w:val="22"/>
          <w:szCs w:val="22"/>
        </w:rPr>
      </w:pPr>
      <w:r w:rsidRPr="0039100C">
        <w:rPr>
          <w:rFonts w:ascii="Arial" w:hAnsi="Arial" w:cs="Arial"/>
          <w:sz w:val="22"/>
          <w:szCs w:val="22"/>
        </w:rPr>
        <w:t>19</w:t>
      </w:r>
      <w:r w:rsidR="00031C67" w:rsidRPr="0039100C">
        <w:rPr>
          <w:rFonts w:ascii="Arial" w:hAnsi="Arial" w:cs="Arial"/>
          <w:sz w:val="22"/>
          <w:szCs w:val="22"/>
        </w:rPr>
        <w:t>.</w:t>
      </w:r>
      <w:r w:rsidR="00E62A98" w:rsidRPr="0039100C">
        <w:rPr>
          <w:rFonts w:ascii="Arial" w:hAnsi="Arial" w:cs="Arial"/>
          <w:sz w:val="22"/>
          <w:szCs w:val="22"/>
        </w:rPr>
        <w:t>1</w:t>
      </w:r>
      <w:r w:rsidR="000005EF" w:rsidRPr="0039100C">
        <w:rPr>
          <w:rFonts w:ascii="Arial" w:hAnsi="Arial" w:cs="Arial"/>
          <w:sz w:val="22"/>
          <w:szCs w:val="22"/>
        </w:rPr>
        <w:tab/>
      </w:r>
      <w:r w:rsidR="00031C67" w:rsidRPr="0039100C">
        <w:rPr>
          <w:rFonts w:ascii="Arial" w:hAnsi="Arial" w:cs="Arial"/>
          <w:sz w:val="22"/>
          <w:szCs w:val="22"/>
        </w:rPr>
        <w:t xml:space="preserve">A member of the Governing Body shall not have any right to reprimand any </w:t>
      </w:r>
      <w:r w:rsidR="004A26BD" w:rsidRPr="0039100C">
        <w:rPr>
          <w:rFonts w:ascii="Arial" w:hAnsi="Arial" w:cs="Arial"/>
          <w:sz w:val="22"/>
          <w:szCs w:val="22"/>
        </w:rPr>
        <w:t>member of staff</w:t>
      </w:r>
      <w:r w:rsidR="00031C67" w:rsidRPr="0039100C">
        <w:rPr>
          <w:rFonts w:ascii="Arial" w:hAnsi="Arial" w:cs="Arial"/>
          <w:sz w:val="22"/>
          <w:szCs w:val="22"/>
        </w:rPr>
        <w:t xml:space="preserve"> in connection with the performance of an officer’s duties but shall in the first instance report such comments in writing to the </w:t>
      </w:r>
      <w:r w:rsidR="004A26BD" w:rsidRPr="0039100C">
        <w:rPr>
          <w:rFonts w:ascii="Arial" w:hAnsi="Arial" w:cs="Arial"/>
          <w:sz w:val="22"/>
          <w:szCs w:val="22"/>
        </w:rPr>
        <w:t>Chief Executive</w:t>
      </w:r>
      <w:r w:rsidR="00031C67" w:rsidRPr="0039100C">
        <w:rPr>
          <w:rFonts w:ascii="Arial" w:hAnsi="Arial" w:cs="Arial"/>
          <w:sz w:val="22"/>
          <w:szCs w:val="22"/>
        </w:rPr>
        <w:t>.</w:t>
      </w:r>
      <w:r w:rsidR="004A26BD" w:rsidRPr="0039100C">
        <w:rPr>
          <w:rFonts w:ascii="Arial" w:hAnsi="Arial" w:cs="Arial"/>
          <w:sz w:val="22"/>
          <w:szCs w:val="22"/>
        </w:rPr>
        <w:t xml:space="preserve"> In the case of the Secretary to the Governing Body this should be reported in writing to the Chair.</w:t>
      </w:r>
    </w:p>
    <w:p w14:paraId="70FFB7B8" w14:textId="77777777" w:rsidR="00F850FF" w:rsidRPr="0039100C" w:rsidRDefault="00F850FF" w:rsidP="00033C16">
      <w:pPr>
        <w:ind w:left="153" w:right="-557"/>
        <w:jc w:val="both"/>
        <w:rPr>
          <w:rFonts w:ascii="Arial" w:hAnsi="Arial" w:cs="Arial"/>
          <w:b/>
          <w:sz w:val="22"/>
          <w:szCs w:val="22"/>
        </w:rPr>
      </w:pPr>
    </w:p>
    <w:p w14:paraId="1D38104C" w14:textId="77777777" w:rsidR="00031C67" w:rsidRPr="0039100C" w:rsidRDefault="00AE0512" w:rsidP="009B6AC4">
      <w:pPr>
        <w:pStyle w:val="Heading1"/>
        <w:ind w:left="0" w:right="-711"/>
        <w:jc w:val="both"/>
        <w:rPr>
          <w:rFonts w:ascii="Arial" w:hAnsi="Arial" w:cs="Arial"/>
          <w:color w:val="auto"/>
          <w:sz w:val="22"/>
          <w:szCs w:val="22"/>
        </w:rPr>
      </w:pPr>
      <w:r w:rsidRPr="0039100C">
        <w:rPr>
          <w:rFonts w:ascii="Arial" w:hAnsi="Arial" w:cs="Arial"/>
          <w:color w:val="auto"/>
          <w:sz w:val="22"/>
          <w:szCs w:val="22"/>
        </w:rPr>
        <w:t>20</w:t>
      </w:r>
      <w:r w:rsidR="00E62A98" w:rsidRPr="0039100C">
        <w:rPr>
          <w:rFonts w:ascii="Arial" w:hAnsi="Arial" w:cs="Arial"/>
          <w:color w:val="auto"/>
          <w:sz w:val="22"/>
          <w:szCs w:val="22"/>
        </w:rPr>
        <w:t xml:space="preserve">. </w:t>
      </w:r>
      <w:r w:rsidR="009B6AC4" w:rsidRPr="0039100C">
        <w:rPr>
          <w:rFonts w:ascii="Arial" w:hAnsi="Arial" w:cs="Arial"/>
          <w:color w:val="auto"/>
          <w:sz w:val="22"/>
          <w:szCs w:val="22"/>
        </w:rPr>
        <w:tab/>
      </w:r>
      <w:r w:rsidR="00E62A98" w:rsidRPr="0039100C">
        <w:rPr>
          <w:rFonts w:ascii="Arial" w:hAnsi="Arial" w:cs="Arial"/>
          <w:color w:val="auto"/>
          <w:sz w:val="22"/>
          <w:szCs w:val="22"/>
        </w:rPr>
        <w:t>Deputations</w:t>
      </w:r>
    </w:p>
    <w:p w14:paraId="0AD5F03B" w14:textId="58D61E9B" w:rsidR="00031C67" w:rsidRPr="0039100C" w:rsidRDefault="00AE0512" w:rsidP="009B6AC4">
      <w:pPr>
        <w:ind w:left="709" w:right="-711" w:hanging="709"/>
        <w:jc w:val="both"/>
        <w:rPr>
          <w:rFonts w:ascii="Arial" w:hAnsi="Arial" w:cs="Arial"/>
          <w:sz w:val="22"/>
          <w:szCs w:val="22"/>
        </w:rPr>
      </w:pPr>
      <w:r w:rsidRPr="0039100C">
        <w:rPr>
          <w:rFonts w:ascii="Arial" w:hAnsi="Arial" w:cs="Arial"/>
          <w:sz w:val="22"/>
          <w:szCs w:val="22"/>
        </w:rPr>
        <w:t>20</w:t>
      </w:r>
      <w:r w:rsidR="00E62A98" w:rsidRPr="0039100C">
        <w:rPr>
          <w:rFonts w:ascii="Arial" w:hAnsi="Arial" w:cs="Arial"/>
          <w:sz w:val="22"/>
          <w:szCs w:val="22"/>
        </w:rPr>
        <w:t>.</w:t>
      </w:r>
      <w:r w:rsidR="00F850FF" w:rsidRPr="0039100C">
        <w:rPr>
          <w:rFonts w:ascii="Arial" w:hAnsi="Arial" w:cs="Arial"/>
          <w:sz w:val="22"/>
          <w:szCs w:val="22"/>
        </w:rPr>
        <w:t>1</w:t>
      </w:r>
      <w:r w:rsidR="009B6AC4" w:rsidRPr="0039100C">
        <w:rPr>
          <w:rFonts w:ascii="Arial" w:hAnsi="Arial" w:cs="Arial"/>
          <w:sz w:val="22"/>
          <w:szCs w:val="22"/>
        </w:rPr>
        <w:tab/>
      </w:r>
      <w:r w:rsidR="00031C67" w:rsidRPr="0039100C">
        <w:rPr>
          <w:rFonts w:ascii="Arial" w:hAnsi="Arial" w:cs="Arial"/>
          <w:sz w:val="22"/>
          <w:szCs w:val="22"/>
        </w:rPr>
        <w:t xml:space="preserve">Deputations from any group of persons, or any individual, shall only be admitted if the Secretary has received seven </w:t>
      </w:r>
      <w:r w:rsidR="004B5DD2" w:rsidRPr="0039100C">
        <w:rPr>
          <w:rFonts w:ascii="Arial" w:hAnsi="Arial" w:cs="Arial"/>
          <w:sz w:val="22"/>
          <w:szCs w:val="22"/>
        </w:rPr>
        <w:t>days’ notice</w:t>
      </w:r>
      <w:r w:rsidR="00031C67" w:rsidRPr="0039100C">
        <w:rPr>
          <w:rFonts w:ascii="Arial" w:hAnsi="Arial" w:cs="Arial"/>
          <w:sz w:val="22"/>
          <w:szCs w:val="22"/>
        </w:rPr>
        <w:t xml:space="preserve"> of the intended deputation and its purpose and with the consent of the Chair. The privilege of such a deputation extends only to the presentation of a statement and the making of not more than two short addresses except in reply to questions from Governing Body members. The addresses together shall be no more than ten minutes duration. The matter shall not be further considered by the Governing Body until the deputation has withdrawn.  </w:t>
      </w:r>
    </w:p>
    <w:p w14:paraId="4C6DB8E3" w14:textId="77777777" w:rsidR="00031C67" w:rsidRPr="0039100C" w:rsidRDefault="00031C67" w:rsidP="00033C16">
      <w:pPr>
        <w:ind w:left="153" w:right="-557"/>
        <w:jc w:val="both"/>
        <w:rPr>
          <w:rFonts w:ascii="Arial" w:hAnsi="Arial" w:cs="Arial"/>
          <w:b/>
          <w:sz w:val="22"/>
          <w:szCs w:val="22"/>
        </w:rPr>
      </w:pPr>
    </w:p>
    <w:p w14:paraId="285AB1CF" w14:textId="77777777" w:rsidR="004067A7" w:rsidRPr="0039100C" w:rsidRDefault="00AE0512" w:rsidP="009B6AC4">
      <w:pPr>
        <w:pStyle w:val="Heading1"/>
        <w:ind w:left="0" w:right="-711"/>
        <w:jc w:val="both"/>
        <w:rPr>
          <w:rFonts w:ascii="Arial" w:hAnsi="Arial" w:cs="Arial"/>
          <w:color w:val="auto"/>
          <w:sz w:val="22"/>
          <w:szCs w:val="22"/>
        </w:rPr>
      </w:pPr>
      <w:r w:rsidRPr="0039100C">
        <w:rPr>
          <w:rFonts w:ascii="Arial" w:hAnsi="Arial" w:cs="Arial"/>
          <w:color w:val="auto"/>
          <w:sz w:val="22"/>
          <w:szCs w:val="22"/>
        </w:rPr>
        <w:lastRenderedPageBreak/>
        <w:t>21</w:t>
      </w:r>
      <w:r w:rsidR="00E62A98" w:rsidRPr="0039100C">
        <w:rPr>
          <w:rFonts w:ascii="Arial" w:hAnsi="Arial" w:cs="Arial"/>
          <w:color w:val="auto"/>
          <w:sz w:val="22"/>
          <w:szCs w:val="22"/>
        </w:rPr>
        <w:t>.</w:t>
      </w:r>
      <w:r w:rsidR="009B6AC4" w:rsidRPr="0039100C">
        <w:rPr>
          <w:rFonts w:ascii="Arial" w:hAnsi="Arial" w:cs="Arial"/>
          <w:color w:val="auto"/>
          <w:sz w:val="22"/>
          <w:szCs w:val="22"/>
        </w:rPr>
        <w:tab/>
      </w:r>
      <w:r w:rsidR="00E62A98" w:rsidRPr="0039100C">
        <w:rPr>
          <w:rFonts w:ascii="Arial" w:hAnsi="Arial" w:cs="Arial"/>
          <w:color w:val="auto"/>
          <w:sz w:val="22"/>
          <w:szCs w:val="22"/>
        </w:rPr>
        <w:t>Alterations to Standing Orders</w:t>
      </w:r>
    </w:p>
    <w:p w14:paraId="3A6427C5" w14:textId="77777777" w:rsidR="00031C67" w:rsidRPr="0039100C" w:rsidRDefault="00AE0512" w:rsidP="009B6AC4">
      <w:pPr>
        <w:ind w:left="709" w:right="-711" w:hanging="709"/>
        <w:jc w:val="both"/>
        <w:rPr>
          <w:rFonts w:ascii="Arial" w:hAnsi="Arial" w:cs="Arial"/>
          <w:sz w:val="22"/>
          <w:szCs w:val="22"/>
        </w:rPr>
      </w:pPr>
      <w:r w:rsidRPr="0039100C">
        <w:rPr>
          <w:rFonts w:ascii="Arial" w:hAnsi="Arial" w:cs="Arial"/>
          <w:sz w:val="22"/>
          <w:szCs w:val="22"/>
        </w:rPr>
        <w:t>21</w:t>
      </w:r>
      <w:r w:rsidR="00031C67" w:rsidRPr="0039100C">
        <w:rPr>
          <w:rFonts w:ascii="Arial" w:hAnsi="Arial" w:cs="Arial"/>
          <w:sz w:val="22"/>
          <w:szCs w:val="22"/>
        </w:rPr>
        <w:t>.1</w:t>
      </w:r>
      <w:r w:rsidR="000005EF" w:rsidRPr="0039100C">
        <w:rPr>
          <w:rFonts w:ascii="Arial" w:hAnsi="Arial" w:cs="Arial"/>
          <w:sz w:val="22"/>
          <w:szCs w:val="22"/>
        </w:rPr>
        <w:tab/>
      </w:r>
      <w:r w:rsidR="00031C67" w:rsidRPr="0039100C">
        <w:rPr>
          <w:rFonts w:ascii="Arial" w:hAnsi="Arial" w:cs="Arial"/>
          <w:sz w:val="22"/>
          <w:szCs w:val="22"/>
        </w:rPr>
        <w:t>Once made, Standing Orders shall be al</w:t>
      </w:r>
      <w:r w:rsidR="00E62A98" w:rsidRPr="0039100C">
        <w:rPr>
          <w:rFonts w:ascii="Arial" w:hAnsi="Arial" w:cs="Arial"/>
          <w:sz w:val="22"/>
          <w:szCs w:val="22"/>
        </w:rPr>
        <w:t xml:space="preserve">tered only by resolution of the </w:t>
      </w:r>
      <w:r w:rsidR="00031C67" w:rsidRPr="0039100C">
        <w:rPr>
          <w:rFonts w:ascii="Arial" w:hAnsi="Arial" w:cs="Arial"/>
          <w:sz w:val="22"/>
          <w:szCs w:val="22"/>
        </w:rPr>
        <w:t>Governing Body.</w:t>
      </w:r>
    </w:p>
    <w:p w14:paraId="2F5674AD" w14:textId="77777777" w:rsidR="00B81F2B" w:rsidRPr="0039100C" w:rsidRDefault="00B81F2B" w:rsidP="00033C16">
      <w:pPr>
        <w:ind w:left="153" w:right="-557"/>
        <w:jc w:val="both"/>
        <w:rPr>
          <w:rFonts w:ascii="Arial" w:hAnsi="Arial" w:cs="Arial"/>
          <w:sz w:val="22"/>
          <w:szCs w:val="22"/>
        </w:rPr>
      </w:pPr>
    </w:p>
    <w:p w14:paraId="22C6EEF6" w14:textId="77777777" w:rsidR="002707E1" w:rsidRPr="0039100C" w:rsidRDefault="00077722" w:rsidP="009B6AC4">
      <w:pPr>
        <w:pStyle w:val="Heading1"/>
        <w:ind w:left="0" w:right="-711"/>
        <w:jc w:val="both"/>
        <w:rPr>
          <w:rFonts w:ascii="Arial" w:hAnsi="Arial" w:cs="Arial"/>
          <w:color w:val="auto"/>
          <w:sz w:val="22"/>
          <w:szCs w:val="22"/>
        </w:rPr>
      </w:pPr>
      <w:r w:rsidRPr="0039100C">
        <w:rPr>
          <w:rFonts w:ascii="Arial" w:hAnsi="Arial" w:cs="Arial"/>
          <w:color w:val="auto"/>
          <w:sz w:val="22"/>
          <w:szCs w:val="22"/>
        </w:rPr>
        <w:t>22</w:t>
      </w:r>
      <w:r w:rsidR="009B6AC4" w:rsidRPr="0039100C">
        <w:rPr>
          <w:rFonts w:ascii="Arial" w:hAnsi="Arial" w:cs="Arial"/>
          <w:color w:val="auto"/>
          <w:sz w:val="22"/>
          <w:szCs w:val="22"/>
        </w:rPr>
        <w:t>.</w:t>
      </w:r>
      <w:r w:rsidR="009B6AC4" w:rsidRPr="0039100C">
        <w:rPr>
          <w:rFonts w:ascii="Arial" w:hAnsi="Arial" w:cs="Arial"/>
          <w:color w:val="auto"/>
          <w:sz w:val="22"/>
          <w:szCs w:val="22"/>
        </w:rPr>
        <w:tab/>
      </w:r>
      <w:r w:rsidR="00CC3F9C" w:rsidRPr="0039100C">
        <w:rPr>
          <w:rFonts w:ascii="Arial" w:hAnsi="Arial" w:cs="Arial"/>
          <w:color w:val="auto"/>
          <w:sz w:val="22"/>
          <w:szCs w:val="22"/>
        </w:rPr>
        <w:t>Remuneration</w:t>
      </w:r>
    </w:p>
    <w:p w14:paraId="44CA0C3D" w14:textId="24D73E08" w:rsidR="00395B4A" w:rsidRPr="0039100C" w:rsidRDefault="00CC3F9C" w:rsidP="009B6AC4">
      <w:pPr>
        <w:ind w:left="709" w:right="-711" w:hanging="709"/>
        <w:jc w:val="both"/>
        <w:rPr>
          <w:rFonts w:ascii="Arial" w:hAnsi="Arial" w:cs="Arial"/>
          <w:sz w:val="22"/>
          <w:szCs w:val="22"/>
        </w:rPr>
      </w:pPr>
      <w:r w:rsidRPr="0039100C">
        <w:rPr>
          <w:rFonts w:ascii="Arial" w:hAnsi="Arial" w:cs="Arial"/>
          <w:sz w:val="22"/>
          <w:szCs w:val="22"/>
        </w:rPr>
        <w:t>22.1</w:t>
      </w:r>
      <w:r w:rsidRPr="0039100C">
        <w:rPr>
          <w:rFonts w:ascii="Arial" w:hAnsi="Arial" w:cs="Arial"/>
          <w:sz w:val="22"/>
          <w:szCs w:val="22"/>
        </w:rPr>
        <w:tab/>
        <w:t xml:space="preserve">Staff Governors </w:t>
      </w:r>
      <w:r w:rsidR="00D32A0A" w:rsidRPr="0039100C">
        <w:rPr>
          <w:rFonts w:ascii="Arial" w:hAnsi="Arial" w:cs="Arial"/>
          <w:sz w:val="22"/>
          <w:szCs w:val="22"/>
        </w:rPr>
        <w:t>will be paid in accordance with</w:t>
      </w:r>
      <w:r w:rsidRPr="0039100C">
        <w:rPr>
          <w:rFonts w:ascii="Arial" w:hAnsi="Arial" w:cs="Arial"/>
          <w:sz w:val="22"/>
          <w:szCs w:val="22"/>
        </w:rPr>
        <w:t xml:space="preserve"> FE </w:t>
      </w:r>
      <w:r w:rsidR="00A7561A" w:rsidRPr="0039100C">
        <w:rPr>
          <w:rFonts w:ascii="Arial" w:hAnsi="Arial" w:cs="Arial"/>
          <w:sz w:val="22"/>
          <w:szCs w:val="22"/>
        </w:rPr>
        <w:t>07/17</w:t>
      </w:r>
      <w:r w:rsidR="009B6AC4" w:rsidRPr="0039100C">
        <w:rPr>
          <w:rFonts w:ascii="Arial" w:hAnsi="Arial" w:cs="Arial"/>
          <w:sz w:val="22"/>
          <w:szCs w:val="22"/>
        </w:rPr>
        <w:t xml:space="preserve"> and procedures agreed by the Governing Body</w:t>
      </w:r>
      <w:r w:rsidRPr="0039100C">
        <w:rPr>
          <w:rFonts w:ascii="Arial" w:hAnsi="Arial" w:cs="Arial"/>
          <w:sz w:val="22"/>
          <w:szCs w:val="22"/>
        </w:rPr>
        <w:t>.</w:t>
      </w:r>
    </w:p>
    <w:p w14:paraId="707378BE" w14:textId="77777777" w:rsidR="00D82DB3" w:rsidRPr="0039100C" w:rsidRDefault="00D82DB3" w:rsidP="009B6AC4">
      <w:pPr>
        <w:ind w:left="709" w:right="-711" w:hanging="709"/>
        <w:jc w:val="both"/>
        <w:rPr>
          <w:rFonts w:ascii="Arial" w:hAnsi="Arial" w:cs="Arial"/>
          <w:sz w:val="22"/>
          <w:szCs w:val="22"/>
        </w:rPr>
      </w:pPr>
    </w:p>
    <w:p w14:paraId="56772C98" w14:textId="77777777" w:rsidR="00E859D8" w:rsidRPr="0039100C" w:rsidRDefault="009B6AC4" w:rsidP="009B6AC4">
      <w:pPr>
        <w:ind w:left="709" w:right="-711" w:hanging="709"/>
        <w:jc w:val="both"/>
        <w:rPr>
          <w:rFonts w:ascii="Arial" w:hAnsi="Arial" w:cs="Arial"/>
          <w:sz w:val="22"/>
          <w:szCs w:val="22"/>
        </w:rPr>
      </w:pPr>
      <w:r w:rsidRPr="0039100C">
        <w:rPr>
          <w:rFonts w:ascii="Arial" w:hAnsi="Arial" w:cs="Arial"/>
          <w:sz w:val="22"/>
          <w:szCs w:val="22"/>
        </w:rPr>
        <w:t>22.2</w:t>
      </w:r>
      <w:r w:rsidR="002753B7" w:rsidRPr="0039100C">
        <w:rPr>
          <w:rFonts w:ascii="Arial" w:hAnsi="Arial" w:cs="Arial"/>
          <w:sz w:val="22"/>
          <w:szCs w:val="22"/>
        </w:rPr>
        <w:tab/>
      </w:r>
      <w:r w:rsidR="00E859D8" w:rsidRPr="0039100C">
        <w:rPr>
          <w:rFonts w:ascii="Arial" w:hAnsi="Arial" w:cs="Arial"/>
          <w:sz w:val="22"/>
          <w:szCs w:val="22"/>
        </w:rPr>
        <w:tab/>
        <w:t>Governors who do not wish to be remunerated should inform the Secretary in writing of their decision.</w:t>
      </w:r>
    </w:p>
    <w:p w14:paraId="34F6AC6B" w14:textId="77777777" w:rsidR="00E859D8" w:rsidRPr="0039100C" w:rsidRDefault="00E859D8" w:rsidP="009B6AC4">
      <w:pPr>
        <w:ind w:left="709" w:right="-711" w:hanging="709"/>
        <w:jc w:val="both"/>
        <w:rPr>
          <w:rFonts w:ascii="Arial" w:hAnsi="Arial" w:cs="Arial"/>
          <w:sz w:val="22"/>
          <w:szCs w:val="22"/>
        </w:rPr>
      </w:pPr>
    </w:p>
    <w:p w14:paraId="76415F9B" w14:textId="3F06373A" w:rsidR="00E859D8" w:rsidRPr="0039100C" w:rsidRDefault="00E859D8" w:rsidP="009B6AC4">
      <w:pPr>
        <w:ind w:left="709" w:right="-711" w:hanging="709"/>
        <w:jc w:val="both"/>
        <w:rPr>
          <w:rFonts w:ascii="Arial" w:hAnsi="Arial" w:cs="Arial"/>
          <w:sz w:val="22"/>
          <w:szCs w:val="22"/>
        </w:rPr>
      </w:pPr>
      <w:r w:rsidRPr="0039100C">
        <w:rPr>
          <w:rFonts w:ascii="Arial" w:hAnsi="Arial" w:cs="Arial"/>
          <w:sz w:val="22"/>
          <w:szCs w:val="22"/>
        </w:rPr>
        <w:t>22.</w:t>
      </w:r>
      <w:r w:rsidR="002753B7" w:rsidRPr="0039100C">
        <w:rPr>
          <w:rFonts w:ascii="Arial" w:hAnsi="Arial" w:cs="Arial"/>
          <w:sz w:val="22"/>
          <w:szCs w:val="22"/>
        </w:rPr>
        <w:t>3</w:t>
      </w:r>
      <w:r w:rsidRPr="0039100C">
        <w:rPr>
          <w:rFonts w:ascii="Arial" w:hAnsi="Arial" w:cs="Arial"/>
          <w:sz w:val="22"/>
          <w:szCs w:val="22"/>
        </w:rPr>
        <w:tab/>
        <w:t>Meetings and events eligible for payment are a</w:t>
      </w:r>
      <w:r w:rsidR="000669A5" w:rsidRPr="0039100C">
        <w:rPr>
          <w:rFonts w:ascii="Arial" w:hAnsi="Arial" w:cs="Arial"/>
          <w:sz w:val="22"/>
          <w:szCs w:val="22"/>
        </w:rPr>
        <w:t xml:space="preserve">s defined in Annex </w:t>
      </w:r>
      <w:r w:rsidR="00AB3723" w:rsidRPr="0039100C">
        <w:rPr>
          <w:rFonts w:ascii="Arial" w:hAnsi="Arial" w:cs="Arial"/>
          <w:sz w:val="22"/>
          <w:szCs w:val="22"/>
        </w:rPr>
        <w:t xml:space="preserve">A </w:t>
      </w:r>
      <w:r w:rsidR="000669A5" w:rsidRPr="0039100C">
        <w:rPr>
          <w:rFonts w:ascii="Arial" w:hAnsi="Arial" w:cs="Arial"/>
          <w:sz w:val="22"/>
          <w:szCs w:val="22"/>
        </w:rPr>
        <w:t xml:space="preserve">of FE </w:t>
      </w:r>
      <w:r w:rsidR="00A7561A" w:rsidRPr="0039100C">
        <w:rPr>
          <w:rFonts w:ascii="Arial" w:hAnsi="Arial" w:cs="Arial"/>
          <w:sz w:val="22"/>
          <w:szCs w:val="22"/>
        </w:rPr>
        <w:t>07/17</w:t>
      </w:r>
      <w:r w:rsidRPr="0039100C">
        <w:rPr>
          <w:rFonts w:ascii="Arial" w:hAnsi="Arial" w:cs="Arial"/>
          <w:sz w:val="22"/>
          <w:szCs w:val="22"/>
        </w:rPr>
        <w:t>.</w:t>
      </w:r>
    </w:p>
    <w:p w14:paraId="44FDBC3D" w14:textId="77777777" w:rsidR="00E859D8" w:rsidRPr="0039100C" w:rsidRDefault="00E859D8" w:rsidP="009B6AC4">
      <w:pPr>
        <w:ind w:left="709" w:right="-711" w:hanging="709"/>
        <w:jc w:val="both"/>
        <w:rPr>
          <w:rFonts w:ascii="Arial" w:hAnsi="Arial" w:cs="Arial"/>
          <w:sz w:val="22"/>
          <w:szCs w:val="22"/>
        </w:rPr>
      </w:pPr>
    </w:p>
    <w:p w14:paraId="552B3E9C" w14:textId="3795F4DE" w:rsidR="00E859D8" w:rsidRDefault="00E859D8" w:rsidP="009B6AC4">
      <w:pPr>
        <w:ind w:left="709" w:right="-711" w:hanging="709"/>
        <w:jc w:val="both"/>
        <w:rPr>
          <w:rFonts w:ascii="Arial" w:hAnsi="Arial" w:cs="Arial"/>
          <w:sz w:val="22"/>
          <w:szCs w:val="22"/>
        </w:rPr>
      </w:pPr>
      <w:r w:rsidRPr="0039100C">
        <w:rPr>
          <w:rFonts w:ascii="Arial" w:hAnsi="Arial" w:cs="Arial"/>
          <w:sz w:val="22"/>
          <w:szCs w:val="22"/>
        </w:rPr>
        <w:t>22.</w:t>
      </w:r>
      <w:r w:rsidR="002753B7" w:rsidRPr="0039100C">
        <w:rPr>
          <w:rFonts w:ascii="Arial" w:hAnsi="Arial" w:cs="Arial"/>
          <w:sz w:val="22"/>
          <w:szCs w:val="22"/>
        </w:rPr>
        <w:t>4</w:t>
      </w:r>
      <w:r w:rsidRPr="0039100C">
        <w:rPr>
          <w:rFonts w:ascii="Arial" w:hAnsi="Arial" w:cs="Arial"/>
          <w:sz w:val="22"/>
          <w:szCs w:val="22"/>
        </w:rPr>
        <w:tab/>
        <w:t xml:space="preserve">Where an event is sanctioned by the Chair </w:t>
      </w:r>
      <w:r w:rsidR="004C1D32" w:rsidRPr="0039100C">
        <w:rPr>
          <w:rFonts w:ascii="Arial" w:hAnsi="Arial" w:cs="Arial"/>
          <w:sz w:val="22"/>
          <w:szCs w:val="22"/>
        </w:rPr>
        <w:t xml:space="preserve">of the Governing Body </w:t>
      </w:r>
      <w:r w:rsidRPr="0039100C">
        <w:rPr>
          <w:rFonts w:ascii="Arial" w:hAnsi="Arial" w:cs="Arial"/>
          <w:sz w:val="22"/>
          <w:szCs w:val="22"/>
        </w:rPr>
        <w:t xml:space="preserve">for payment </w:t>
      </w:r>
      <w:r w:rsidR="004C2ACB" w:rsidRPr="0039100C">
        <w:rPr>
          <w:rFonts w:ascii="Arial" w:hAnsi="Arial" w:cs="Arial"/>
          <w:sz w:val="22"/>
          <w:szCs w:val="22"/>
        </w:rPr>
        <w:t xml:space="preserve">in accordance with Annex 1 of FE </w:t>
      </w:r>
      <w:r w:rsidR="00A7561A" w:rsidRPr="0039100C">
        <w:rPr>
          <w:rFonts w:ascii="Arial" w:hAnsi="Arial" w:cs="Arial"/>
          <w:sz w:val="22"/>
          <w:szCs w:val="22"/>
        </w:rPr>
        <w:t>07/17</w:t>
      </w:r>
      <w:r w:rsidR="004C2ACB" w:rsidRPr="0039100C">
        <w:rPr>
          <w:rFonts w:ascii="Arial" w:hAnsi="Arial" w:cs="Arial"/>
          <w:sz w:val="22"/>
          <w:szCs w:val="22"/>
        </w:rPr>
        <w:t xml:space="preserve"> </w:t>
      </w:r>
      <w:r w:rsidRPr="0039100C">
        <w:rPr>
          <w:rFonts w:ascii="Arial" w:hAnsi="Arial" w:cs="Arial"/>
          <w:sz w:val="22"/>
          <w:szCs w:val="22"/>
        </w:rPr>
        <w:t>this</w:t>
      </w:r>
      <w:r w:rsidR="00395B4A" w:rsidRPr="0039100C">
        <w:rPr>
          <w:rFonts w:ascii="Arial" w:hAnsi="Arial" w:cs="Arial"/>
          <w:sz w:val="22"/>
          <w:szCs w:val="22"/>
        </w:rPr>
        <w:t xml:space="preserve"> should be communicated by the Chair to the S</w:t>
      </w:r>
      <w:r w:rsidRPr="0039100C">
        <w:rPr>
          <w:rFonts w:ascii="Arial" w:hAnsi="Arial" w:cs="Arial"/>
          <w:sz w:val="22"/>
          <w:szCs w:val="22"/>
        </w:rPr>
        <w:t xml:space="preserve">ecretary and </w:t>
      </w:r>
      <w:r w:rsidR="00395B4A" w:rsidRPr="0039100C">
        <w:rPr>
          <w:rFonts w:ascii="Arial" w:hAnsi="Arial" w:cs="Arial"/>
          <w:sz w:val="22"/>
          <w:szCs w:val="22"/>
        </w:rPr>
        <w:t xml:space="preserve">the </w:t>
      </w:r>
      <w:r w:rsidRPr="0039100C">
        <w:rPr>
          <w:rFonts w:ascii="Arial" w:hAnsi="Arial" w:cs="Arial"/>
          <w:sz w:val="22"/>
          <w:szCs w:val="22"/>
        </w:rPr>
        <w:t>Chief Executive.</w:t>
      </w:r>
    </w:p>
    <w:p w14:paraId="0EDFCC62" w14:textId="77777777" w:rsidR="009A7412" w:rsidRPr="0039100C" w:rsidRDefault="009A7412" w:rsidP="009B6AC4">
      <w:pPr>
        <w:ind w:left="709" w:right="-711" w:hanging="709"/>
        <w:jc w:val="both"/>
        <w:rPr>
          <w:rFonts w:ascii="Arial" w:hAnsi="Arial" w:cs="Arial"/>
          <w:sz w:val="22"/>
          <w:szCs w:val="22"/>
        </w:rPr>
      </w:pPr>
    </w:p>
    <w:p w14:paraId="66A4C77E" w14:textId="77777777" w:rsidR="00E859D8" w:rsidRPr="0039100C" w:rsidRDefault="00E859D8" w:rsidP="009B6AC4">
      <w:pPr>
        <w:ind w:left="709" w:right="-711" w:hanging="709"/>
        <w:jc w:val="both"/>
        <w:rPr>
          <w:rFonts w:ascii="Arial" w:hAnsi="Arial" w:cs="Arial"/>
          <w:sz w:val="22"/>
          <w:szCs w:val="22"/>
        </w:rPr>
      </w:pPr>
      <w:r w:rsidRPr="0039100C">
        <w:rPr>
          <w:rFonts w:ascii="Arial" w:hAnsi="Arial" w:cs="Arial"/>
          <w:sz w:val="22"/>
          <w:szCs w:val="22"/>
        </w:rPr>
        <w:t>22.</w:t>
      </w:r>
      <w:r w:rsidR="002753B7" w:rsidRPr="0039100C">
        <w:rPr>
          <w:rFonts w:ascii="Arial" w:hAnsi="Arial" w:cs="Arial"/>
          <w:sz w:val="22"/>
          <w:szCs w:val="22"/>
        </w:rPr>
        <w:t>5</w:t>
      </w:r>
      <w:r w:rsidR="004C2ACB" w:rsidRPr="0039100C">
        <w:rPr>
          <w:rFonts w:ascii="Arial" w:hAnsi="Arial" w:cs="Arial"/>
          <w:sz w:val="22"/>
          <w:szCs w:val="22"/>
        </w:rPr>
        <w:tab/>
        <w:t xml:space="preserve">Events that are not deemed to be eligible for payment are </w:t>
      </w:r>
      <w:r w:rsidR="00C3329F" w:rsidRPr="0039100C">
        <w:rPr>
          <w:rFonts w:ascii="Arial" w:hAnsi="Arial" w:cs="Arial"/>
          <w:sz w:val="22"/>
          <w:szCs w:val="22"/>
        </w:rPr>
        <w:t>listed</w:t>
      </w:r>
      <w:r w:rsidR="004C2ACB" w:rsidRPr="0039100C">
        <w:rPr>
          <w:rFonts w:ascii="Arial" w:hAnsi="Arial" w:cs="Arial"/>
          <w:sz w:val="22"/>
          <w:szCs w:val="22"/>
        </w:rPr>
        <w:t xml:space="preserve"> as follows:</w:t>
      </w:r>
    </w:p>
    <w:p w14:paraId="63F4B87B" w14:textId="77777777" w:rsidR="004C2ACB" w:rsidRPr="0039100C" w:rsidRDefault="004C2ACB" w:rsidP="009B6AC4">
      <w:pPr>
        <w:pStyle w:val="ListParagraph"/>
        <w:numPr>
          <w:ilvl w:val="0"/>
          <w:numId w:val="22"/>
        </w:numPr>
        <w:ind w:left="1134" w:right="-711"/>
        <w:jc w:val="both"/>
        <w:rPr>
          <w:rFonts w:ascii="Arial" w:hAnsi="Arial" w:cs="Arial"/>
          <w:sz w:val="22"/>
          <w:szCs w:val="22"/>
        </w:rPr>
      </w:pPr>
      <w:r w:rsidRPr="0039100C">
        <w:rPr>
          <w:rFonts w:ascii="Arial" w:hAnsi="Arial" w:cs="Arial"/>
          <w:sz w:val="22"/>
          <w:szCs w:val="22"/>
        </w:rPr>
        <w:t>Student awards</w:t>
      </w:r>
    </w:p>
    <w:p w14:paraId="3E56271E" w14:textId="77777777" w:rsidR="004C2ACB" w:rsidRPr="0039100C" w:rsidRDefault="004C2ACB" w:rsidP="009B6AC4">
      <w:pPr>
        <w:pStyle w:val="ListParagraph"/>
        <w:numPr>
          <w:ilvl w:val="0"/>
          <w:numId w:val="22"/>
        </w:numPr>
        <w:ind w:left="1134" w:right="-711"/>
        <w:jc w:val="both"/>
        <w:rPr>
          <w:rFonts w:ascii="Arial" w:hAnsi="Arial" w:cs="Arial"/>
          <w:sz w:val="22"/>
          <w:szCs w:val="22"/>
        </w:rPr>
      </w:pPr>
      <w:r w:rsidRPr="0039100C">
        <w:rPr>
          <w:rFonts w:ascii="Arial" w:hAnsi="Arial" w:cs="Arial"/>
          <w:sz w:val="22"/>
          <w:szCs w:val="22"/>
        </w:rPr>
        <w:t>Celebration dinners</w:t>
      </w:r>
    </w:p>
    <w:p w14:paraId="0A277AF9" w14:textId="77777777" w:rsidR="004C2ACB" w:rsidRPr="0039100C" w:rsidRDefault="004C2ACB" w:rsidP="009B6AC4">
      <w:pPr>
        <w:pStyle w:val="ListParagraph"/>
        <w:numPr>
          <w:ilvl w:val="0"/>
          <w:numId w:val="22"/>
        </w:numPr>
        <w:ind w:left="1134" w:right="-711"/>
        <w:jc w:val="both"/>
        <w:rPr>
          <w:rFonts w:ascii="Arial" w:hAnsi="Arial" w:cs="Arial"/>
          <w:sz w:val="22"/>
          <w:szCs w:val="22"/>
        </w:rPr>
      </w:pPr>
      <w:r w:rsidRPr="0039100C">
        <w:rPr>
          <w:rFonts w:ascii="Arial" w:hAnsi="Arial" w:cs="Arial"/>
          <w:sz w:val="22"/>
          <w:szCs w:val="22"/>
        </w:rPr>
        <w:t>Higher Education awards ceremony</w:t>
      </w:r>
    </w:p>
    <w:p w14:paraId="0FF22010" w14:textId="77777777" w:rsidR="004C2ACB" w:rsidRPr="0039100C" w:rsidRDefault="004C2ACB" w:rsidP="009B6AC4">
      <w:pPr>
        <w:pStyle w:val="ListParagraph"/>
        <w:numPr>
          <w:ilvl w:val="0"/>
          <w:numId w:val="22"/>
        </w:numPr>
        <w:ind w:left="1134" w:right="-711"/>
        <w:jc w:val="both"/>
        <w:rPr>
          <w:rFonts w:ascii="Arial" w:hAnsi="Arial" w:cs="Arial"/>
          <w:sz w:val="22"/>
          <w:szCs w:val="22"/>
        </w:rPr>
      </w:pPr>
      <w:r w:rsidRPr="0039100C">
        <w:rPr>
          <w:rFonts w:ascii="Arial" w:hAnsi="Arial" w:cs="Arial"/>
          <w:sz w:val="22"/>
          <w:szCs w:val="22"/>
        </w:rPr>
        <w:t>Student competitions</w:t>
      </w:r>
    </w:p>
    <w:p w14:paraId="56C4CE91" w14:textId="77777777" w:rsidR="002707E1" w:rsidRPr="0039100C" w:rsidRDefault="002707E1" w:rsidP="009B6AC4">
      <w:pPr>
        <w:ind w:left="153" w:right="-711"/>
        <w:jc w:val="both"/>
        <w:rPr>
          <w:rFonts w:ascii="Arial" w:hAnsi="Arial" w:cs="Arial"/>
          <w:sz w:val="22"/>
          <w:szCs w:val="22"/>
        </w:rPr>
      </w:pPr>
    </w:p>
    <w:p w14:paraId="573578D3" w14:textId="64663D84" w:rsidR="00395B4A" w:rsidRPr="0039100C" w:rsidRDefault="00395B4A" w:rsidP="009B6AC4">
      <w:pPr>
        <w:overflowPunct/>
        <w:ind w:left="709" w:right="-711" w:hanging="709"/>
        <w:jc w:val="both"/>
        <w:textAlignment w:val="auto"/>
        <w:rPr>
          <w:rFonts w:ascii="Arial" w:hAnsi="Arial" w:cs="Arial"/>
          <w:sz w:val="22"/>
          <w:szCs w:val="22"/>
          <w:lang w:eastAsia="en-GB"/>
        </w:rPr>
      </w:pPr>
      <w:r w:rsidRPr="0039100C">
        <w:rPr>
          <w:rFonts w:ascii="Arial" w:hAnsi="Arial" w:cs="Arial"/>
          <w:sz w:val="22"/>
          <w:szCs w:val="22"/>
        </w:rPr>
        <w:t>22.</w:t>
      </w:r>
      <w:r w:rsidR="002753B7" w:rsidRPr="0039100C">
        <w:rPr>
          <w:rFonts w:ascii="Arial" w:hAnsi="Arial" w:cs="Arial"/>
          <w:sz w:val="22"/>
          <w:szCs w:val="22"/>
        </w:rPr>
        <w:t>6</w:t>
      </w:r>
      <w:r w:rsidRPr="0039100C">
        <w:rPr>
          <w:rFonts w:ascii="Arial" w:hAnsi="Arial" w:cs="Arial"/>
          <w:sz w:val="22"/>
          <w:szCs w:val="22"/>
        </w:rPr>
        <w:tab/>
      </w:r>
      <w:r w:rsidRPr="0039100C">
        <w:rPr>
          <w:rFonts w:ascii="Arial" w:hAnsi="Arial" w:cs="Arial"/>
          <w:sz w:val="22"/>
          <w:szCs w:val="22"/>
          <w:lang w:eastAsia="en-GB"/>
        </w:rPr>
        <w:t xml:space="preserve">Where Governors are employed as civil or public </w:t>
      </w:r>
      <w:r w:rsidR="00350B4E" w:rsidRPr="0039100C">
        <w:rPr>
          <w:rFonts w:ascii="Arial" w:hAnsi="Arial" w:cs="Arial"/>
          <w:sz w:val="22"/>
          <w:szCs w:val="22"/>
          <w:lang w:eastAsia="en-GB"/>
        </w:rPr>
        <w:t>servants,</w:t>
      </w:r>
      <w:r w:rsidRPr="0039100C">
        <w:rPr>
          <w:rFonts w:ascii="Arial" w:hAnsi="Arial" w:cs="Arial"/>
          <w:sz w:val="22"/>
          <w:szCs w:val="22"/>
          <w:lang w:eastAsia="en-GB"/>
        </w:rPr>
        <w:t xml:space="preserve"> they may be entitled to receive payment if their duties as a governor are undertaken outside of their </w:t>
      </w:r>
      <w:r w:rsidR="000669A5" w:rsidRPr="0039100C">
        <w:rPr>
          <w:rFonts w:ascii="Arial" w:hAnsi="Arial" w:cs="Arial"/>
          <w:sz w:val="22"/>
          <w:szCs w:val="22"/>
          <w:lang w:eastAsia="en-GB"/>
        </w:rPr>
        <w:t xml:space="preserve">normal working hours as set out in paragraph </w:t>
      </w:r>
      <w:r w:rsidR="00AB3723" w:rsidRPr="0039100C">
        <w:rPr>
          <w:rFonts w:ascii="Arial" w:hAnsi="Arial" w:cs="Arial"/>
          <w:sz w:val="22"/>
          <w:szCs w:val="22"/>
          <w:lang w:eastAsia="en-GB"/>
        </w:rPr>
        <w:t xml:space="preserve">6 </w:t>
      </w:r>
      <w:r w:rsidR="000669A5" w:rsidRPr="0039100C">
        <w:rPr>
          <w:rFonts w:ascii="Arial" w:hAnsi="Arial" w:cs="Arial"/>
          <w:sz w:val="22"/>
          <w:szCs w:val="22"/>
          <w:lang w:eastAsia="en-GB"/>
        </w:rPr>
        <w:t>of the D</w:t>
      </w:r>
      <w:r w:rsidR="00AB3723" w:rsidRPr="0039100C">
        <w:rPr>
          <w:rFonts w:ascii="Arial" w:hAnsi="Arial" w:cs="Arial"/>
          <w:sz w:val="22"/>
          <w:szCs w:val="22"/>
          <w:lang w:eastAsia="en-GB"/>
        </w:rPr>
        <w:t>f</w:t>
      </w:r>
      <w:r w:rsidR="000669A5" w:rsidRPr="0039100C">
        <w:rPr>
          <w:rFonts w:ascii="Arial" w:hAnsi="Arial" w:cs="Arial"/>
          <w:sz w:val="22"/>
          <w:szCs w:val="22"/>
          <w:lang w:eastAsia="en-GB"/>
        </w:rPr>
        <w:t xml:space="preserve">E Circular FE </w:t>
      </w:r>
      <w:r w:rsidR="00A7561A" w:rsidRPr="0039100C">
        <w:rPr>
          <w:rFonts w:ascii="Arial" w:hAnsi="Arial" w:cs="Arial"/>
          <w:sz w:val="22"/>
          <w:szCs w:val="22"/>
          <w:lang w:eastAsia="en-GB"/>
        </w:rPr>
        <w:t>07/17</w:t>
      </w:r>
      <w:r w:rsidR="000669A5" w:rsidRPr="0039100C">
        <w:rPr>
          <w:rFonts w:ascii="Arial" w:hAnsi="Arial" w:cs="Arial"/>
          <w:sz w:val="22"/>
          <w:szCs w:val="22"/>
          <w:lang w:eastAsia="en-GB"/>
        </w:rPr>
        <w:t>.</w:t>
      </w:r>
      <w:r w:rsidR="002753B7" w:rsidRPr="0039100C">
        <w:rPr>
          <w:rFonts w:ascii="Arial" w:hAnsi="Arial" w:cs="Arial"/>
          <w:sz w:val="22"/>
          <w:szCs w:val="22"/>
          <w:lang w:eastAsia="en-GB"/>
        </w:rPr>
        <w:t xml:space="preserve"> </w:t>
      </w:r>
      <w:r w:rsidR="00C3329F" w:rsidRPr="0039100C">
        <w:rPr>
          <w:rFonts w:ascii="Arial" w:hAnsi="Arial" w:cs="Arial"/>
          <w:sz w:val="22"/>
          <w:szCs w:val="22"/>
          <w:lang w:eastAsia="en-GB"/>
        </w:rPr>
        <w:t>It is the responsib</w:t>
      </w:r>
      <w:r w:rsidR="000669A5" w:rsidRPr="0039100C">
        <w:rPr>
          <w:rFonts w:ascii="Arial" w:hAnsi="Arial" w:cs="Arial"/>
          <w:sz w:val="22"/>
          <w:szCs w:val="22"/>
          <w:lang w:eastAsia="en-GB"/>
        </w:rPr>
        <w:t xml:space="preserve">ility of the individual Governor to confirm </w:t>
      </w:r>
      <w:r w:rsidR="00C3329F" w:rsidRPr="0039100C">
        <w:rPr>
          <w:rFonts w:ascii="Arial" w:hAnsi="Arial" w:cs="Arial"/>
          <w:sz w:val="22"/>
          <w:szCs w:val="22"/>
          <w:lang w:eastAsia="en-GB"/>
        </w:rPr>
        <w:t>to the Secretary whether they are eligible for remuneration for meetings and events.</w:t>
      </w:r>
    </w:p>
    <w:p w14:paraId="396922ED" w14:textId="77777777" w:rsidR="005B1EA9" w:rsidRPr="0039100C" w:rsidRDefault="005B1EA9" w:rsidP="009B6AC4">
      <w:pPr>
        <w:overflowPunct/>
        <w:ind w:left="709" w:right="-711" w:hanging="709"/>
        <w:jc w:val="both"/>
        <w:textAlignment w:val="auto"/>
        <w:rPr>
          <w:rFonts w:ascii="Arial" w:hAnsi="Arial" w:cs="Arial"/>
          <w:sz w:val="22"/>
          <w:szCs w:val="22"/>
          <w:lang w:eastAsia="en-GB"/>
        </w:rPr>
      </w:pPr>
    </w:p>
    <w:p w14:paraId="116DA3A2" w14:textId="17DDE939" w:rsidR="005B1EA9" w:rsidRPr="0039100C" w:rsidRDefault="005B1EA9" w:rsidP="009B6AC4">
      <w:pPr>
        <w:overflowPunct/>
        <w:ind w:left="709" w:right="-711" w:hanging="709"/>
        <w:jc w:val="both"/>
        <w:textAlignment w:val="auto"/>
        <w:rPr>
          <w:rFonts w:ascii="Arial" w:hAnsi="Arial" w:cs="Arial"/>
          <w:sz w:val="22"/>
          <w:szCs w:val="22"/>
          <w:lang w:eastAsia="en-GB"/>
        </w:rPr>
      </w:pPr>
      <w:r w:rsidRPr="0039100C">
        <w:rPr>
          <w:rFonts w:ascii="Arial" w:hAnsi="Arial" w:cs="Arial"/>
          <w:sz w:val="22"/>
          <w:szCs w:val="22"/>
        </w:rPr>
        <w:tab/>
        <w:t xml:space="preserve">Governors employed as civil or public servants and who attend meetings and events must confirm in writing to the Secretary that they are entitled to remuneration in accordance with paragraph </w:t>
      </w:r>
      <w:r w:rsidR="00AB3723" w:rsidRPr="0039100C">
        <w:rPr>
          <w:rFonts w:ascii="Arial" w:hAnsi="Arial" w:cs="Arial"/>
          <w:sz w:val="22"/>
          <w:szCs w:val="22"/>
        </w:rPr>
        <w:t xml:space="preserve">6 </w:t>
      </w:r>
      <w:r w:rsidRPr="0039100C">
        <w:rPr>
          <w:rFonts w:ascii="Arial" w:hAnsi="Arial" w:cs="Arial"/>
          <w:sz w:val="22"/>
          <w:szCs w:val="22"/>
        </w:rPr>
        <w:t xml:space="preserve">of FE </w:t>
      </w:r>
      <w:r w:rsidR="00A7561A" w:rsidRPr="0039100C">
        <w:rPr>
          <w:rFonts w:ascii="Arial" w:hAnsi="Arial" w:cs="Arial"/>
          <w:sz w:val="22"/>
          <w:szCs w:val="22"/>
        </w:rPr>
        <w:t>07/17</w:t>
      </w:r>
      <w:r w:rsidRPr="0039100C">
        <w:rPr>
          <w:rFonts w:ascii="Arial" w:hAnsi="Arial" w:cs="Arial"/>
          <w:sz w:val="22"/>
          <w:szCs w:val="22"/>
        </w:rPr>
        <w:t>.</w:t>
      </w:r>
    </w:p>
    <w:p w14:paraId="362B46E8" w14:textId="77777777" w:rsidR="00395B4A" w:rsidRPr="0039100C" w:rsidRDefault="00395B4A" w:rsidP="00033C16">
      <w:pPr>
        <w:ind w:left="709" w:right="-557" w:hanging="709"/>
        <w:jc w:val="both"/>
        <w:rPr>
          <w:rFonts w:ascii="Arial" w:hAnsi="Arial" w:cs="Arial"/>
          <w:sz w:val="22"/>
          <w:szCs w:val="22"/>
        </w:rPr>
      </w:pPr>
    </w:p>
    <w:p w14:paraId="354C0FF1" w14:textId="77777777" w:rsidR="00395B4A" w:rsidRPr="0039100C" w:rsidRDefault="00395B4A" w:rsidP="00033C16">
      <w:pPr>
        <w:ind w:left="709" w:right="-557" w:hanging="709"/>
        <w:jc w:val="both"/>
        <w:rPr>
          <w:rFonts w:ascii="Arial" w:hAnsi="Arial" w:cs="Arial"/>
          <w:sz w:val="22"/>
          <w:szCs w:val="22"/>
        </w:rPr>
      </w:pPr>
      <w:r w:rsidRPr="0039100C">
        <w:rPr>
          <w:rFonts w:ascii="Arial" w:hAnsi="Arial" w:cs="Arial"/>
          <w:sz w:val="22"/>
          <w:szCs w:val="22"/>
        </w:rPr>
        <w:t>22.</w:t>
      </w:r>
      <w:r w:rsidR="002753B7" w:rsidRPr="0039100C">
        <w:rPr>
          <w:rFonts w:ascii="Arial" w:hAnsi="Arial" w:cs="Arial"/>
          <w:sz w:val="22"/>
          <w:szCs w:val="22"/>
        </w:rPr>
        <w:t>7</w:t>
      </w:r>
      <w:r w:rsidRPr="0039100C">
        <w:rPr>
          <w:rFonts w:ascii="Arial" w:hAnsi="Arial" w:cs="Arial"/>
          <w:sz w:val="22"/>
          <w:szCs w:val="22"/>
        </w:rPr>
        <w:tab/>
        <w:t>The Chief Executive in his</w:t>
      </w:r>
      <w:r w:rsidR="001423DE" w:rsidRPr="0039100C">
        <w:rPr>
          <w:rFonts w:ascii="Arial" w:hAnsi="Arial" w:cs="Arial"/>
          <w:sz w:val="22"/>
          <w:szCs w:val="22"/>
        </w:rPr>
        <w:t xml:space="preserve"> </w:t>
      </w:r>
      <w:r w:rsidRPr="0039100C">
        <w:rPr>
          <w:rFonts w:ascii="Arial" w:hAnsi="Arial" w:cs="Arial"/>
          <w:sz w:val="22"/>
          <w:szCs w:val="22"/>
        </w:rPr>
        <w:t>/</w:t>
      </w:r>
      <w:r w:rsidR="001423DE" w:rsidRPr="0039100C">
        <w:rPr>
          <w:rFonts w:ascii="Arial" w:hAnsi="Arial" w:cs="Arial"/>
          <w:sz w:val="22"/>
          <w:szCs w:val="22"/>
        </w:rPr>
        <w:t xml:space="preserve"> </w:t>
      </w:r>
      <w:r w:rsidRPr="0039100C">
        <w:rPr>
          <w:rFonts w:ascii="Arial" w:hAnsi="Arial" w:cs="Arial"/>
          <w:sz w:val="22"/>
          <w:szCs w:val="22"/>
        </w:rPr>
        <w:t>her capacity as a Governor is not entitled to payment for attendance at meetings or other events.</w:t>
      </w:r>
    </w:p>
    <w:p w14:paraId="420C6C57" w14:textId="77777777" w:rsidR="00C3329F" w:rsidRPr="0039100C" w:rsidRDefault="00C3329F" w:rsidP="00033C16">
      <w:pPr>
        <w:ind w:left="709" w:right="-557" w:hanging="709"/>
        <w:jc w:val="both"/>
        <w:rPr>
          <w:rFonts w:ascii="Arial" w:hAnsi="Arial" w:cs="Arial"/>
          <w:sz w:val="22"/>
          <w:szCs w:val="22"/>
        </w:rPr>
      </w:pPr>
    </w:p>
    <w:p w14:paraId="71A50CA3" w14:textId="3959C653" w:rsidR="00C3329F" w:rsidRPr="0039100C" w:rsidRDefault="00C3329F" w:rsidP="009B6AC4">
      <w:pPr>
        <w:overflowPunct/>
        <w:ind w:left="709" w:right="-711" w:hanging="709"/>
        <w:jc w:val="both"/>
        <w:textAlignment w:val="auto"/>
        <w:rPr>
          <w:rFonts w:ascii="Arial" w:hAnsi="Arial" w:cs="Arial"/>
          <w:sz w:val="22"/>
          <w:szCs w:val="22"/>
          <w:lang w:eastAsia="en-GB"/>
        </w:rPr>
      </w:pPr>
      <w:r w:rsidRPr="0039100C">
        <w:rPr>
          <w:rFonts w:ascii="Arial" w:hAnsi="Arial" w:cs="Arial"/>
          <w:sz w:val="22"/>
          <w:szCs w:val="22"/>
        </w:rPr>
        <w:t>22.</w:t>
      </w:r>
      <w:r w:rsidR="002753B7" w:rsidRPr="0039100C">
        <w:rPr>
          <w:rFonts w:ascii="Arial" w:hAnsi="Arial" w:cs="Arial"/>
          <w:sz w:val="22"/>
          <w:szCs w:val="22"/>
        </w:rPr>
        <w:t>8</w:t>
      </w:r>
      <w:r w:rsidRPr="0039100C">
        <w:rPr>
          <w:rFonts w:ascii="Arial" w:hAnsi="Arial" w:cs="Arial"/>
          <w:sz w:val="22"/>
          <w:szCs w:val="22"/>
        </w:rPr>
        <w:t xml:space="preserve"> </w:t>
      </w:r>
      <w:r w:rsidRPr="0039100C">
        <w:rPr>
          <w:rFonts w:ascii="Arial" w:hAnsi="Arial" w:cs="Arial"/>
          <w:sz w:val="22"/>
          <w:szCs w:val="22"/>
        </w:rPr>
        <w:tab/>
      </w:r>
      <w:r w:rsidRPr="0039100C">
        <w:rPr>
          <w:rFonts w:ascii="Arial" w:hAnsi="Arial" w:cs="Arial"/>
          <w:sz w:val="22"/>
          <w:szCs w:val="22"/>
          <w:lang w:eastAsia="en-GB"/>
        </w:rPr>
        <w:t xml:space="preserve">Governors will continue to be eligible to claim travelling and subsistence expenses in respect of any activities carried out while fulfilling their duties. These expenses are payable at </w:t>
      </w:r>
      <w:r w:rsidR="0009771B" w:rsidRPr="0039100C">
        <w:rPr>
          <w:rFonts w:ascii="Arial" w:hAnsi="Arial" w:cs="Arial"/>
          <w:sz w:val="22"/>
          <w:szCs w:val="22"/>
          <w:lang w:eastAsia="en-GB"/>
        </w:rPr>
        <w:t xml:space="preserve">the </w:t>
      </w:r>
      <w:r w:rsidRPr="0039100C">
        <w:rPr>
          <w:rFonts w:ascii="Arial" w:hAnsi="Arial" w:cs="Arial"/>
          <w:sz w:val="22"/>
          <w:szCs w:val="22"/>
          <w:lang w:eastAsia="en-GB"/>
        </w:rPr>
        <w:t xml:space="preserve">Northern Ireland Civil Service </w:t>
      </w:r>
      <w:r w:rsidR="0009771B" w:rsidRPr="0039100C">
        <w:rPr>
          <w:rFonts w:ascii="Arial" w:hAnsi="Arial" w:cs="Arial"/>
          <w:sz w:val="22"/>
          <w:szCs w:val="22"/>
          <w:lang w:eastAsia="en-GB"/>
        </w:rPr>
        <w:t>rate.</w:t>
      </w:r>
    </w:p>
    <w:p w14:paraId="63E2AA8B" w14:textId="77777777" w:rsidR="00C3329F" w:rsidRPr="0039100C" w:rsidRDefault="00C3329F" w:rsidP="009B6AC4">
      <w:pPr>
        <w:overflowPunct/>
        <w:ind w:left="709" w:right="-711" w:hanging="709"/>
        <w:jc w:val="both"/>
        <w:textAlignment w:val="auto"/>
        <w:rPr>
          <w:rFonts w:ascii="Arial" w:hAnsi="Arial" w:cs="Arial"/>
          <w:sz w:val="22"/>
          <w:szCs w:val="22"/>
          <w:lang w:eastAsia="en-GB"/>
        </w:rPr>
      </w:pPr>
    </w:p>
    <w:p w14:paraId="09B594E7" w14:textId="55FFEB75" w:rsidR="00C3329F" w:rsidRPr="0039100C" w:rsidRDefault="00C3329F" w:rsidP="009B6AC4">
      <w:pPr>
        <w:overflowPunct/>
        <w:ind w:left="709" w:right="-711" w:hanging="709"/>
        <w:jc w:val="both"/>
        <w:textAlignment w:val="auto"/>
        <w:rPr>
          <w:rFonts w:ascii="Arial" w:hAnsi="Arial" w:cs="Arial"/>
          <w:sz w:val="22"/>
          <w:szCs w:val="22"/>
          <w:lang w:eastAsia="en-GB"/>
        </w:rPr>
      </w:pPr>
      <w:r w:rsidRPr="0039100C">
        <w:rPr>
          <w:rFonts w:ascii="Arial" w:hAnsi="Arial" w:cs="Arial"/>
          <w:sz w:val="22"/>
          <w:szCs w:val="22"/>
          <w:lang w:eastAsia="en-GB"/>
        </w:rPr>
        <w:t>22.</w:t>
      </w:r>
      <w:r w:rsidR="002753B7" w:rsidRPr="0039100C">
        <w:rPr>
          <w:rFonts w:ascii="Arial" w:hAnsi="Arial" w:cs="Arial"/>
          <w:sz w:val="22"/>
          <w:szCs w:val="22"/>
          <w:lang w:eastAsia="en-GB"/>
        </w:rPr>
        <w:t>9</w:t>
      </w:r>
      <w:r w:rsidRPr="0039100C">
        <w:rPr>
          <w:rFonts w:ascii="Arial" w:hAnsi="Arial" w:cs="Arial"/>
          <w:sz w:val="22"/>
          <w:szCs w:val="22"/>
          <w:lang w:eastAsia="en-GB"/>
        </w:rPr>
        <w:tab/>
        <w:t xml:space="preserve">The maximum </w:t>
      </w:r>
      <w:r w:rsidR="00E30F41" w:rsidRPr="0039100C">
        <w:rPr>
          <w:rFonts w:ascii="Arial" w:hAnsi="Arial" w:cs="Arial"/>
          <w:sz w:val="22"/>
          <w:szCs w:val="22"/>
          <w:lang w:eastAsia="en-GB"/>
        </w:rPr>
        <w:t xml:space="preserve">average </w:t>
      </w:r>
      <w:r w:rsidRPr="0039100C">
        <w:rPr>
          <w:rFonts w:ascii="Arial" w:hAnsi="Arial" w:cs="Arial"/>
          <w:sz w:val="22"/>
          <w:szCs w:val="22"/>
          <w:lang w:eastAsia="en-GB"/>
        </w:rPr>
        <w:t>payment should be no more than £3,500</w:t>
      </w:r>
      <w:r w:rsidR="008E0ADA" w:rsidRPr="0039100C">
        <w:rPr>
          <w:rFonts w:ascii="Arial" w:hAnsi="Arial" w:cs="Arial"/>
          <w:sz w:val="22"/>
          <w:szCs w:val="22"/>
          <w:lang w:eastAsia="en-GB"/>
        </w:rPr>
        <w:t xml:space="preserve"> </w:t>
      </w:r>
      <w:r w:rsidRPr="0039100C">
        <w:rPr>
          <w:rFonts w:ascii="Arial" w:hAnsi="Arial" w:cs="Arial"/>
          <w:sz w:val="22"/>
          <w:szCs w:val="22"/>
          <w:lang w:eastAsia="en-GB"/>
        </w:rPr>
        <w:t>per governor in any one academic year.</w:t>
      </w:r>
      <w:r w:rsidR="002753B7" w:rsidRPr="0039100C">
        <w:rPr>
          <w:rFonts w:ascii="Arial" w:hAnsi="Arial" w:cs="Arial"/>
          <w:sz w:val="22"/>
          <w:szCs w:val="22"/>
          <w:lang w:eastAsia="en-GB"/>
        </w:rPr>
        <w:t xml:space="preserve"> </w:t>
      </w:r>
      <w:r w:rsidR="008E0ADA" w:rsidRPr="0039100C">
        <w:rPr>
          <w:rFonts w:ascii="Arial" w:hAnsi="Arial" w:cs="Arial"/>
          <w:sz w:val="22"/>
          <w:szCs w:val="22"/>
          <w:lang w:eastAsia="en-GB"/>
        </w:rPr>
        <w:t xml:space="preserve">Exceptions to this are as set out in FE </w:t>
      </w:r>
      <w:r w:rsidR="0009771B" w:rsidRPr="0039100C">
        <w:rPr>
          <w:rFonts w:ascii="Arial" w:hAnsi="Arial" w:cs="Arial"/>
          <w:sz w:val="22"/>
          <w:szCs w:val="22"/>
          <w:lang w:eastAsia="en-GB"/>
        </w:rPr>
        <w:t>07/17</w:t>
      </w:r>
      <w:r w:rsidR="008E0ADA" w:rsidRPr="0039100C">
        <w:rPr>
          <w:rFonts w:ascii="Arial" w:hAnsi="Arial" w:cs="Arial"/>
          <w:sz w:val="22"/>
          <w:szCs w:val="22"/>
          <w:lang w:eastAsia="en-GB"/>
        </w:rPr>
        <w:t>.</w:t>
      </w:r>
      <w:r w:rsidR="002753B7" w:rsidRPr="0039100C">
        <w:rPr>
          <w:rFonts w:ascii="Arial" w:hAnsi="Arial" w:cs="Arial"/>
          <w:sz w:val="22"/>
          <w:szCs w:val="22"/>
          <w:lang w:eastAsia="en-GB"/>
        </w:rPr>
        <w:t xml:space="preserve"> </w:t>
      </w:r>
      <w:r w:rsidR="00EA7912" w:rsidRPr="0039100C">
        <w:rPr>
          <w:rFonts w:ascii="Arial" w:hAnsi="Arial" w:cs="Arial"/>
          <w:sz w:val="22"/>
          <w:szCs w:val="22"/>
          <w:lang w:eastAsia="en-GB"/>
        </w:rPr>
        <w:t>Payments will be made to Governors monthly in arrears.</w:t>
      </w:r>
    </w:p>
    <w:p w14:paraId="161E25CE" w14:textId="77777777" w:rsidR="008E0ADA" w:rsidRPr="0039100C" w:rsidRDefault="008E0ADA" w:rsidP="009B6AC4">
      <w:pPr>
        <w:overflowPunct/>
        <w:ind w:left="709" w:right="-711" w:hanging="709"/>
        <w:jc w:val="both"/>
        <w:textAlignment w:val="auto"/>
        <w:rPr>
          <w:rFonts w:ascii="Arial" w:hAnsi="Arial" w:cs="Arial"/>
          <w:sz w:val="22"/>
          <w:szCs w:val="22"/>
          <w:lang w:eastAsia="en-GB"/>
        </w:rPr>
      </w:pPr>
    </w:p>
    <w:p w14:paraId="1D9D190B" w14:textId="55F8BE1F" w:rsidR="008E0ADA" w:rsidRPr="0039100C" w:rsidRDefault="008E0ADA" w:rsidP="009B6AC4">
      <w:pPr>
        <w:overflowPunct/>
        <w:ind w:left="709" w:right="-711" w:hanging="709"/>
        <w:jc w:val="both"/>
        <w:textAlignment w:val="auto"/>
        <w:rPr>
          <w:rFonts w:ascii="Arial" w:hAnsi="Arial" w:cs="Arial"/>
          <w:sz w:val="22"/>
          <w:szCs w:val="22"/>
          <w:lang w:eastAsia="en-GB"/>
        </w:rPr>
      </w:pPr>
      <w:r w:rsidRPr="0039100C">
        <w:rPr>
          <w:rFonts w:ascii="Arial" w:hAnsi="Arial" w:cs="Arial"/>
          <w:sz w:val="22"/>
          <w:szCs w:val="22"/>
          <w:lang w:eastAsia="en-GB"/>
        </w:rPr>
        <w:t>22.1</w:t>
      </w:r>
      <w:r w:rsidR="002753B7" w:rsidRPr="0039100C">
        <w:rPr>
          <w:rFonts w:ascii="Arial" w:hAnsi="Arial" w:cs="Arial"/>
          <w:sz w:val="22"/>
          <w:szCs w:val="22"/>
          <w:lang w:eastAsia="en-GB"/>
        </w:rPr>
        <w:t>0</w:t>
      </w:r>
      <w:r w:rsidRPr="0039100C">
        <w:rPr>
          <w:rFonts w:ascii="Arial" w:hAnsi="Arial" w:cs="Arial"/>
          <w:sz w:val="22"/>
          <w:szCs w:val="22"/>
          <w:lang w:eastAsia="en-GB"/>
        </w:rPr>
        <w:tab/>
        <w:t>For Governing Body Chairs, remuneration will be paid</w:t>
      </w:r>
      <w:r w:rsidR="002753B7" w:rsidRPr="0039100C">
        <w:rPr>
          <w:rFonts w:ascii="Arial" w:hAnsi="Arial" w:cs="Arial"/>
          <w:sz w:val="22"/>
          <w:szCs w:val="22"/>
          <w:lang w:eastAsia="en-GB"/>
        </w:rPr>
        <w:t xml:space="preserve"> at a rate of £20,000 per year.</w:t>
      </w:r>
      <w:r w:rsidRPr="0039100C">
        <w:rPr>
          <w:rFonts w:ascii="Arial" w:hAnsi="Arial" w:cs="Arial"/>
          <w:sz w:val="22"/>
          <w:szCs w:val="22"/>
          <w:lang w:eastAsia="en-GB"/>
        </w:rPr>
        <w:t xml:space="preserve"> Payments to the Chair will be made monthly in arrears in equal instalments. </w:t>
      </w:r>
    </w:p>
    <w:p w14:paraId="2ED6803B" w14:textId="77777777" w:rsidR="008E0ADA" w:rsidRPr="0039100C" w:rsidRDefault="008E0ADA" w:rsidP="009B6AC4">
      <w:pPr>
        <w:overflowPunct/>
        <w:ind w:left="709" w:right="-711" w:hanging="709"/>
        <w:jc w:val="both"/>
        <w:textAlignment w:val="auto"/>
        <w:rPr>
          <w:rFonts w:ascii="Arial" w:hAnsi="Arial" w:cs="Arial"/>
          <w:sz w:val="22"/>
          <w:szCs w:val="22"/>
          <w:lang w:eastAsia="en-GB"/>
        </w:rPr>
      </w:pPr>
    </w:p>
    <w:p w14:paraId="76022AFA" w14:textId="6D42DC1B" w:rsidR="008E0ADA" w:rsidRPr="0039100C" w:rsidRDefault="008E0ADA" w:rsidP="009B6AC4">
      <w:pPr>
        <w:overflowPunct/>
        <w:ind w:left="709" w:right="-711" w:hanging="709"/>
        <w:jc w:val="both"/>
        <w:textAlignment w:val="auto"/>
        <w:rPr>
          <w:rFonts w:ascii="Arial" w:hAnsi="Arial" w:cs="Arial"/>
          <w:sz w:val="22"/>
          <w:szCs w:val="22"/>
          <w:lang w:eastAsia="en-GB"/>
        </w:rPr>
      </w:pPr>
      <w:r w:rsidRPr="0039100C">
        <w:rPr>
          <w:rFonts w:ascii="Arial" w:hAnsi="Arial" w:cs="Arial"/>
          <w:sz w:val="22"/>
          <w:szCs w:val="22"/>
          <w:lang w:eastAsia="en-GB"/>
        </w:rPr>
        <w:t>22.1</w:t>
      </w:r>
      <w:r w:rsidR="002753B7" w:rsidRPr="0039100C">
        <w:rPr>
          <w:rFonts w:ascii="Arial" w:hAnsi="Arial" w:cs="Arial"/>
          <w:sz w:val="22"/>
          <w:szCs w:val="22"/>
          <w:lang w:eastAsia="en-GB"/>
        </w:rPr>
        <w:t>1</w:t>
      </w:r>
      <w:r w:rsidRPr="0039100C">
        <w:rPr>
          <w:rFonts w:ascii="Arial" w:hAnsi="Arial" w:cs="Arial"/>
          <w:sz w:val="22"/>
          <w:szCs w:val="22"/>
          <w:lang w:eastAsia="en-GB"/>
        </w:rPr>
        <w:tab/>
        <w:t>Travel time to and from meetings is not deemed to be part of meeting time.</w:t>
      </w:r>
    </w:p>
    <w:p w14:paraId="4C37A6F7" w14:textId="77777777" w:rsidR="00EA7912" w:rsidRPr="0039100C" w:rsidRDefault="00EA7912" w:rsidP="009B6AC4">
      <w:pPr>
        <w:overflowPunct/>
        <w:ind w:left="709" w:right="-711" w:hanging="709"/>
        <w:jc w:val="both"/>
        <w:textAlignment w:val="auto"/>
        <w:rPr>
          <w:rFonts w:ascii="Arial" w:hAnsi="Arial" w:cs="Arial"/>
          <w:sz w:val="22"/>
          <w:szCs w:val="22"/>
          <w:lang w:eastAsia="en-GB"/>
        </w:rPr>
      </w:pPr>
    </w:p>
    <w:p w14:paraId="0E0D2C2C" w14:textId="23FE5861" w:rsidR="00C2480C" w:rsidRPr="0039100C" w:rsidRDefault="00EA7912" w:rsidP="009B6AC4">
      <w:pPr>
        <w:overflowPunct/>
        <w:ind w:left="709" w:right="-711" w:hanging="709"/>
        <w:jc w:val="both"/>
        <w:textAlignment w:val="auto"/>
        <w:rPr>
          <w:rFonts w:ascii="Arial" w:hAnsi="Arial" w:cs="Arial"/>
          <w:sz w:val="22"/>
          <w:szCs w:val="22"/>
          <w:lang w:eastAsia="en-GB"/>
        </w:rPr>
      </w:pPr>
      <w:r w:rsidRPr="0039100C">
        <w:rPr>
          <w:rFonts w:ascii="Arial" w:hAnsi="Arial" w:cs="Arial"/>
          <w:sz w:val="22"/>
          <w:szCs w:val="22"/>
          <w:lang w:eastAsia="en-GB"/>
        </w:rPr>
        <w:t>22.1</w:t>
      </w:r>
      <w:r w:rsidR="002753B7" w:rsidRPr="0039100C">
        <w:rPr>
          <w:rFonts w:ascii="Arial" w:hAnsi="Arial" w:cs="Arial"/>
          <w:sz w:val="22"/>
          <w:szCs w:val="22"/>
          <w:lang w:eastAsia="en-GB"/>
        </w:rPr>
        <w:t>2</w:t>
      </w:r>
      <w:r w:rsidR="00C2480C" w:rsidRPr="0039100C">
        <w:rPr>
          <w:rFonts w:ascii="Arial" w:hAnsi="Arial" w:cs="Arial"/>
          <w:sz w:val="22"/>
          <w:szCs w:val="22"/>
          <w:lang w:eastAsia="en-GB"/>
        </w:rPr>
        <w:tab/>
      </w:r>
      <w:r w:rsidR="007F0225" w:rsidRPr="0039100C">
        <w:rPr>
          <w:rFonts w:ascii="Arial" w:hAnsi="Arial" w:cs="Arial"/>
          <w:sz w:val="22"/>
          <w:szCs w:val="22"/>
          <w:lang w:eastAsia="en-GB"/>
        </w:rPr>
        <w:t xml:space="preserve">Governors are required to complete a series of </w:t>
      </w:r>
      <w:r w:rsidR="00260B6A">
        <w:rPr>
          <w:rFonts w:ascii="Arial" w:hAnsi="Arial" w:cs="Arial"/>
          <w:sz w:val="22"/>
          <w:szCs w:val="22"/>
        </w:rPr>
        <w:t>on</w:t>
      </w:r>
      <w:r w:rsidR="00C2480C" w:rsidRPr="0039100C">
        <w:rPr>
          <w:rFonts w:ascii="Arial" w:hAnsi="Arial" w:cs="Arial"/>
          <w:sz w:val="22"/>
          <w:szCs w:val="22"/>
        </w:rPr>
        <w:t xml:space="preserve">line training programmes </w:t>
      </w:r>
      <w:r w:rsidR="00C94B89" w:rsidRPr="0039100C">
        <w:rPr>
          <w:rFonts w:ascii="Arial" w:hAnsi="Arial" w:cs="Arial"/>
          <w:sz w:val="22"/>
          <w:szCs w:val="22"/>
        </w:rPr>
        <w:t>during each appointed term</w:t>
      </w:r>
      <w:r w:rsidR="007F0225" w:rsidRPr="0039100C">
        <w:rPr>
          <w:rFonts w:ascii="Arial" w:hAnsi="Arial" w:cs="Arial"/>
          <w:sz w:val="22"/>
          <w:szCs w:val="22"/>
        </w:rPr>
        <w:t>. These are listed as follows:</w:t>
      </w:r>
    </w:p>
    <w:p w14:paraId="2A6450AE" w14:textId="77777777" w:rsidR="00C2480C" w:rsidRPr="0039100C" w:rsidRDefault="00C2480C" w:rsidP="00033C16">
      <w:pPr>
        <w:jc w:val="both"/>
        <w:rPr>
          <w:rFonts w:ascii="Arial" w:hAnsi="Arial" w:cs="Arial"/>
          <w:sz w:val="22"/>
          <w:szCs w:val="22"/>
        </w:rPr>
      </w:pPr>
    </w:p>
    <w:p w14:paraId="6577DBA1" w14:textId="0ABC7AA3" w:rsidR="00C2480C" w:rsidRDefault="00C2480C" w:rsidP="00033C16">
      <w:pPr>
        <w:pStyle w:val="ListParagraph"/>
        <w:numPr>
          <w:ilvl w:val="0"/>
          <w:numId w:val="39"/>
        </w:numPr>
        <w:overflowPunct/>
        <w:autoSpaceDE/>
        <w:autoSpaceDN/>
        <w:adjustRightInd/>
        <w:jc w:val="both"/>
        <w:textAlignment w:val="auto"/>
        <w:rPr>
          <w:rFonts w:ascii="Arial" w:hAnsi="Arial" w:cs="Arial"/>
          <w:sz w:val="22"/>
          <w:szCs w:val="22"/>
        </w:rPr>
      </w:pPr>
      <w:r w:rsidRPr="0039100C">
        <w:rPr>
          <w:rFonts w:ascii="Arial" w:hAnsi="Arial" w:cs="Arial"/>
          <w:sz w:val="22"/>
          <w:szCs w:val="22"/>
        </w:rPr>
        <w:t xml:space="preserve">SENDO </w:t>
      </w:r>
      <w:r w:rsidR="00076BC0">
        <w:rPr>
          <w:rFonts w:ascii="Arial" w:hAnsi="Arial" w:cs="Arial"/>
          <w:sz w:val="22"/>
          <w:szCs w:val="22"/>
        </w:rPr>
        <w:t>2021</w:t>
      </w:r>
    </w:p>
    <w:p w14:paraId="04E6AB68" w14:textId="02D23538" w:rsidR="002E1D31" w:rsidRPr="0039100C" w:rsidRDefault="002E1D31" w:rsidP="00033C16">
      <w:pPr>
        <w:pStyle w:val="ListParagraph"/>
        <w:numPr>
          <w:ilvl w:val="0"/>
          <w:numId w:val="39"/>
        </w:numPr>
        <w:overflowPunct/>
        <w:autoSpaceDE/>
        <w:autoSpaceDN/>
        <w:adjustRightInd/>
        <w:jc w:val="both"/>
        <w:textAlignment w:val="auto"/>
        <w:rPr>
          <w:rFonts w:ascii="Arial" w:hAnsi="Arial" w:cs="Arial"/>
          <w:sz w:val="22"/>
          <w:szCs w:val="22"/>
        </w:rPr>
      </w:pPr>
      <w:r>
        <w:rPr>
          <w:rFonts w:ascii="Arial" w:hAnsi="Arial" w:cs="Arial"/>
          <w:sz w:val="22"/>
          <w:szCs w:val="22"/>
        </w:rPr>
        <w:t>Data Protection 2021</w:t>
      </w:r>
    </w:p>
    <w:p w14:paraId="4231A713" w14:textId="40EC425C" w:rsidR="007F0225" w:rsidRPr="0039100C" w:rsidRDefault="007F0225" w:rsidP="00033C16">
      <w:pPr>
        <w:pStyle w:val="ListParagraph"/>
        <w:numPr>
          <w:ilvl w:val="0"/>
          <w:numId w:val="39"/>
        </w:numPr>
        <w:overflowPunct/>
        <w:autoSpaceDE/>
        <w:autoSpaceDN/>
        <w:adjustRightInd/>
        <w:jc w:val="both"/>
        <w:textAlignment w:val="auto"/>
        <w:rPr>
          <w:rFonts w:ascii="Arial" w:hAnsi="Arial" w:cs="Arial"/>
          <w:sz w:val="22"/>
          <w:szCs w:val="22"/>
        </w:rPr>
      </w:pPr>
      <w:r w:rsidRPr="0039100C">
        <w:rPr>
          <w:rFonts w:ascii="Arial" w:hAnsi="Arial" w:cs="Arial"/>
          <w:sz w:val="22"/>
          <w:szCs w:val="22"/>
        </w:rPr>
        <w:t>Safeguarding Vulnerable Groups</w:t>
      </w:r>
      <w:r w:rsidR="00C2480C" w:rsidRPr="0039100C">
        <w:rPr>
          <w:rFonts w:ascii="Arial" w:hAnsi="Arial" w:cs="Arial"/>
          <w:sz w:val="22"/>
          <w:szCs w:val="22"/>
        </w:rPr>
        <w:t xml:space="preserve"> </w:t>
      </w:r>
      <w:r w:rsidR="00643BFD" w:rsidRPr="0039100C">
        <w:rPr>
          <w:rFonts w:ascii="Arial" w:hAnsi="Arial" w:cs="Arial"/>
          <w:sz w:val="22"/>
          <w:szCs w:val="22"/>
        </w:rPr>
        <w:t>2021</w:t>
      </w:r>
    </w:p>
    <w:p w14:paraId="05E359D9" w14:textId="70136E09" w:rsidR="00C2480C" w:rsidRPr="0039100C" w:rsidRDefault="00C2480C" w:rsidP="00033C16">
      <w:pPr>
        <w:pStyle w:val="ListParagraph"/>
        <w:numPr>
          <w:ilvl w:val="0"/>
          <w:numId w:val="39"/>
        </w:numPr>
        <w:overflowPunct/>
        <w:autoSpaceDE/>
        <w:autoSpaceDN/>
        <w:adjustRightInd/>
        <w:jc w:val="both"/>
        <w:textAlignment w:val="auto"/>
        <w:rPr>
          <w:rFonts w:ascii="Arial" w:hAnsi="Arial" w:cs="Arial"/>
          <w:sz w:val="22"/>
          <w:szCs w:val="22"/>
        </w:rPr>
      </w:pPr>
      <w:r w:rsidRPr="0039100C">
        <w:rPr>
          <w:rFonts w:ascii="Arial" w:hAnsi="Arial" w:cs="Arial"/>
          <w:sz w:val="22"/>
          <w:szCs w:val="22"/>
        </w:rPr>
        <w:t>Equality and Good Relations</w:t>
      </w:r>
      <w:r w:rsidR="00643BFD" w:rsidRPr="0039100C">
        <w:rPr>
          <w:rFonts w:ascii="Arial" w:hAnsi="Arial" w:cs="Arial"/>
          <w:sz w:val="22"/>
          <w:szCs w:val="22"/>
        </w:rPr>
        <w:t xml:space="preserve"> 2020</w:t>
      </w:r>
    </w:p>
    <w:p w14:paraId="7DFA9A6B" w14:textId="3161B643" w:rsidR="00C2480C" w:rsidRPr="0039100C" w:rsidRDefault="00C2480C" w:rsidP="00033C16">
      <w:pPr>
        <w:pStyle w:val="ListParagraph"/>
        <w:numPr>
          <w:ilvl w:val="0"/>
          <w:numId w:val="39"/>
        </w:numPr>
        <w:overflowPunct/>
        <w:autoSpaceDE/>
        <w:autoSpaceDN/>
        <w:adjustRightInd/>
        <w:jc w:val="both"/>
        <w:textAlignment w:val="auto"/>
        <w:rPr>
          <w:rFonts w:ascii="Arial" w:hAnsi="Arial" w:cs="Arial"/>
          <w:sz w:val="22"/>
          <w:szCs w:val="22"/>
        </w:rPr>
      </w:pPr>
      <w:r w:rsidRPr="0039100C">
        <w:rPr>
          <w:rFonts w:ascii="Arial" w:hAnsi="Arial" w:cs="Arial"/>
          <w:sz w:val="22"/>
          <w:szCs w:val="22"/>
        </w:rPr>
        <w:t>Health and Safety</w:t>
      </w:r>
      <w:r w:rsidR="00643BFD" w:rsidRPr="0039100C">
        <w:rPr>
          <w:rFonts w:ascii="Arial" w:hAnsi="Arial" w:cs="Arial"/>
          <w:sz w:val="22"/>
          <w:szCs w:val="22"/>
        </w:rPr>
        <w:t xml:space="preserve"> 2020</w:t>
      </w:r>
    </w:p>
    <w:p w14:paraId="1202EABE" w14:textId="5D83DDAC" w:rsidR="00C2480C" w:rsidRPr="0039100C" w:rsidRDefault="00C2480C" w:rsidP="00033C16">
      <w:pPr>
        <w:pStyle w:val="ListParagraph"/>
        <w:numPr>
          <w:ilvl w:val="0"/>
          <w:numId w:val="39"/>
        </w:numPr>
        <w:overflowPunct/>
        <w:autoSpaceDE/>
        <w:autoSpaceDN/>
        <w:adjustRightInd/>
        <w:jc w:val="both"/>
        <w:textAlignment w:val="auto"/>
        <w:rPr>
          <w:rFonts w:ascii="Arial" w:hAnsi="Arial" w:cs="Arial"/>
          <w:sz w:val="22"/>
          <w:szCs w:val="22"/>
        </w:rPr>
      </w:pPr>
      <w:r w:rsidRPr="0039100C">
        <w:rPr>
          <w:rFonts w:ascii="Arial" w:hAnsi="Arial" w:cs="Arial"/>
          <w:sz w:val="22"/>
          <w:szCs w:val="22"/>
        </w:rPr>
        <w:t>Risk Assessment</w:t>
      </w:r>
      <w:r w:rsidR="00643BFD" w:rsidRPr="0039100C">
        <w:rPr>
          <w:rFonts w:ascii="Arial" w:hAnsi="Arial" w:cs="Arial"/>
          <w:sz w:val="22"/>
          <w:szCs w:val="22"/>
        </w:rPr>
        <w:t xml:space="preserve"> 2020 </w:t>
      </w:r>
    </w:p>
    <w:p w14:paraId="14F435D8" w14:textId="06DB645E" w:rsidR="00C2480C" w:rsidRPr="0039100C" w:rsidRDefault="00C2480C" w:rsidP="00033C16">
      <w:pPr>
        <w:pStyle w:val="ListParagraph"/>
        <w:numPr>
          <w:ilvl w:val="0"/>
          <w:numId w:val="39"/>
        </w:numPr>
        <w:overflowPunct/>
        <w:autoSpaceDE/>
        <w:autoSpaceDN/>
        <w:adjustRightInd/>
        <w:jc w:val="both"/>
        <w:textAlignment w:val="auto"/>
        <w:rPr>
          <w:rFonts w:ascii="Arial" w:hAnsi="Arial" w:cs="Arial"/>
          <w:sz w:val="22"/>
          <w:szCs w:val="22"/>
        </w:rPr>
      </w:pPr>
      <w:r w:rsidRPr="0039100C">
        <w:rPr>
          <w:rFonts w:ascii="Arial" w:hAnsi="Arial" w:cs="Arial"/>
          <w:sz w:val="22"/>
          <w:szCs w:val="22"/>
        </w:rPr>
        <w:t>Anti-Fraud</w:t>
      </w:r>
      <w:r w:rsidR="00643BFD" w:rsidRPr="0039100C">
        <w:rPr>
          <w:rFonts w:ascii="Arial" w:hAnsi="Arial" w:cs="Arial"/>
          <w:sz w:val="22"/>
          <w:szCs w:val="22"/>
        </w:rPr>
        <w:t xml:space="preserve"> 2021</w:t>
      </w:r>
    </w:p>
    <w:p w14:paraId="785618A8" w14:textId="352091C0" w:rsidR="00C2480C" w:rsidRPr="0039100C" w:rsidRDefault="00C2480C" w:rsidP="00033C16">
      <w:pPr>
        <w:pStyle w:val="ListParagraph"/>
        <w:numPr>
          <w:ilvl w:val="0"/>
          <w:numId w:val="39"/>
        </w:numPr>
        <w:overflowPunct/>
        <w:autoSpaceDE/>
        <w:autoSpaceDN/>
        <w:adjustRightInd/>
        <w:jc w:val="both"/>
        <w:textAlignment w:val="auto"/>
        <w:rPr>
          <w:rFonts w:ascii="Arial" w:hAnsi="Arial" w:cs="Arial"/>
          <w:sz w:val="22"/>
          <w:szCs w:val="22"/>
        </w:rPr>
      </w:pPr>
      <w:r w:rsidRPr="0039100C">
        <w:rPr>
          <w:rFonts w:ascii="Arial" w:hAnsi="Arial" w:cs="Arial"/>
          <w:sz w:val="22"/>
          <w:szCs w:val="22"/>
        </w:rPr>
        <w:t>Whistleblowing</w:t>
      </w:r>
      <w:r w:rsidR="0067666E" w:rsidRPr="0039100C">
        <w:rPr>
          <w:rFonts w:ascii="Arial" w:hAnsi="Arial" w:cs="Arial"/>
          <w:sz w:val="22"/>
          <w:szCs w:val="22"/>
        </w:rPr>
        <w:t xml:space="preserve"> </w:t>
      </w:r>
      <w:r w:rsidR="00023FA0">
        <w:rPr>
          <w:rFonts w:ascii="Arial" w:hAnsi="Arial" w:cs="Arial"/>
          <w:sz w:val="22"/>
          <w:szCs w:val="22"/>
        </w:rPr>
        <w:t>2022</w:t>
      </w:r>
    </w:p>
    <w:p w14:paraId="02B34CC3" w14:textId="3D844CD0" w:rsidR="00C94ACB" w:rsidRPr="0039100C" w:rsidRDefault="00C94ACB" w:rsidP="00033C16">
      <w:pPr>
        <w:pStyle w:val="ListParagraph"/>
        <w:numPr>
          <w:ilvl w:val="0"/>
          <w:numId w:val="39"/>
        </w:numPr>
        <w:overflowPunct/>
        <w:autoSpaceDE/>
        <w:autoSpaceDN/>
        <w:adjustRightInd/>
        <w:jc w:val="both"/>
        <w:textAlignment w:val="auto"/>
        <w:rPr>
          <w:rFonts w:ascii="Arial" w:hAnsi="Arial" w:cs="Arial"/>
          <w:sz w:val="22"/>
          <w:szCs w:val="22"/>
        </w:rPr>
      </w:pPr>
      <w:r w:rsidRPr="0039100C">
        <w:rPr>
          <w:rFonts w:ascii="Arial" w:hAnsi="Arial" w:cs="Arial"/>
          <w:sz w:val="22"/>
          <w:szCs w:val="22"/>
        </w:rPr>
        <w:t xml:space="preserve">Cyber Security </w:t>
      </w:r>
      <w:r w:rsidR="00023FA0">
        <w:rPr>
          <w:rFonts w:ascii="Arial" w:hAnsi="Arial" w:cs="Arial"/>
          <w:sz w:val="22"/>
          <w:szCs w:val="22"/>
        </w:rPr>
        <w:t>2022</w:t>
      </w:r>
    </w:p>
    <w:p w14:paraId="77F1F8B8" w14:textId="1783AE24" w:rsidR="00C94ACB" w:rsidRPr="0039100C" w:rsidRDefault="00C94ACB" w:rsidP="00033C16">
      <w:pPr>
        <w:pStyle w:val="ListParagraph"/>
        <w:numPr>
          <w:ilvl w:val="0"/>
          <w:numId w:val="39"/>
        </w:numPr>
        <w:overflowPunct/>
        <w:autoSpaceDE/>
        <w:autoSpaceDN/>
        <w:adjustRightInd/>
        <w:jc w:val="both"/>
        <w:textAlignment w:val="auto"/>
        <w:rPr>
          <w:rFonts w:ascii="Arial" w:hAnsi="Arial" w:cs="Arial"/>
          <w:sz w:val="22"/>
          <w:szCs w:val="22"/>
        </w:rPr>
      </w:pPr>
      <w:r w:rsidRPr="0039100C">
        <w:rPr>
          <w:rFonts w:ascii="Arial" w:hAnsi="Arial" w:cs="Arial"/>
          <w:sz w:val="22"/>
          <w:szCs w:val="22"/>
        </w:rPr>
        <w:t xml:space="preserve">Disability Awareness </w:t>
      </w:r>
      <w:r w:rsidR="00023FA0">
        <w:rPr>
          <w:rFonts w:ascii="Arial" w:hAnsi="Arial" w:cs="Arial"/>
          <w:sz w:val="22"/>
          <w:szCs w:val="22"/>
        </w:rPr>
        <w:t>2022</w:t>
      </w:r>
    </w:p>
    <w:p w14:paraId="13F9174F" w14:textId="64894788" w:rsidR="003C39AE" w:rsidRPr="0039100C" w:rsidRDefault="003C39AE" w:rsidP="00033C16">
      <w:pPr>
        <w:pStyle w:val="ListParagraph"/>
        <w:numPr>
          <w:ilvl w:val="0"/>
          <w:numId w:val="39"/>
        </w:numPr>
        <w:overflowPunct/>
        <w:autoSpaceDE/>
        <w:autoSpaceDN/>
        <w:adjustRightInd/>
        <w:jc w:val="both"/>
        <w:textAlignment w:val="auto"/>
        <w:rPr>
          <w:rFonts w:ascii="Arial" w:hAnsi="Arial" w:cs="Arial"/>
          <w:sz w:val="22"/>
          <w:szCs w:val="22"/>
        </w:rPr>
      </w:pPr>
      <w:r w:rsidRPr="0AAADF0A">
        <w:rPr>
          <w:rFonts w:ascii="Arial" w:hAnsi="Arial" w:cs="Arial"/>
          <w:sz w:val="22"/>
          <w:szCs w:val="22"/>
        </w:rPr>
        <w:t xml:space="preserve">Fire </w:t>
      </w:r>
      <w:r w:rsidR="00076BC0" w:rsidRPr="0AAADF0A">
        <w:rPr>
          <w:rFonts w:ascii="Arial" w:hAnsi="Arial" w:cs="Arial"/>
          <w:sz w:val="22"/>
          <w:szCs w:val="22"/>
        </w:rPr>
        <w:t xml:space="preserve">Safety </w:t>
      </w:r>
      <w:r w:rsidRPr="0AAADF0A">
        <w:rPr>
          <w:rFonts w:ascii="Arial" w:hAnsi="Arial" w:cs="Arial"/>
          <w:sz w:val="22"/>
          <w:szCs w:val="22"/>
        </w:rPr>
        <w:t>Awareness and Evacuation</w:t>
      </w:r>
      <w:r w:rsidR="00023FA0" w:rsidRPr="0AAADF0A">
        <w:rPr>
          <w:rFonts w:ascii="Arial" w:hAnsi="Arial" w:cs="Arial"/>
          <w:sz w:val="22"/>
          <w:szCs w:val="22"/>
        </w:rPr>
        <w:t xml:space="preserve"> </w:t>
      </w:r>
      <w:r w:rsidR="00076BC0" w:rsidRPr="0AAADF0A">
        <w:rPr>
          <w:rFonts w:ascii="Arial" w:hAnsi="Arial" w:cs="Arial"/>
          <w:sz w:val="22"/>
          <w:szCs w:val="22"/>
        </w:rPr>
        <w:t>2021</w:t>
      </w:r>
    </w:p>
    <w:p w14:paraId="3FAF0EC6" w14:textId="670477D9" w:rsidR="0B9458FD" w:rsidRDefault="0B9458FD" w:rsidP="0AAADF0A">
      <w:pPr>
        <w:pStyle w:val="ListParagraph"/>
        <w:numPr>
          <w:ilvl w:val="0"/>
          <w:numId w:val="39"/>
        </w:numPr>
        <w:jc w:val="both"/>
        <w:rPr>
          <w:rFonts w:ascii="Arial" w:hAnsi="Arial" w:cs="Arial"/>
          <w:sz w:val="22"/>
          <w:szCs w:val="22"/>
        </w:rPr>
      </w:pPr>
      <w:r w:rsidRPr="0AAADF0A">
        <w:rPr>
          <w:rFonts w:ascii="Arial" w:hAnsi="Arial" w:cs="Arial"/>
          <w:sz w:val="22"/>
          <w:szCs w:val="22"/>
        </w:rPr>
        <w:t xml:space="preserve">Inclusive Workplace 2024 </w:t>
      </w:r>
    </w:p>
    <w:p w14:paraId="77731D0C" w14:textId="23B31EF9" w:rsidR="0B9458FD" w:rsidRDefault="0B9458FD" w:rsidP="0AAADF0A">
      <w:pPr>
        <w:pStyle w:val="ListParagraph"/>
        <w:numPr>
          <w:ilvl w:val="0"/>
          <w:numId w:val="39"/>
        </w:numPr>
        <w:jc w:val="both"/>
        <w:rPr>
          <w:rFonts w:ascii="Arial" w:hAnsi="Arial" w:cs="Arial"/>
          <w:sz w:val="22"/>
          <w:szCs w:val="22"/>
        </w:rPr>
      </w:pPr>
      <w:r w:rsidRPr="0AAADF0A">
        <w:rPr>
          <w:rFonts w:ascii="Arial" w:hAnsi="Arial" w:cs="Arial"/>
          <w:sz w:val="22"/>
          <w:szCs w:val="22"/>
        </w:rPr>
        <w:t xml:space="preserve">Safety and Sustainability 2024 </w:t>
      </w:r>
    </w:p>
    <w:p w14:paraId="55FFE819" w14:textId="77777777" w:rsidR="00C2480C" w:rsidRPr="0039100C" w:rsidRDefault="00C2480C" w:rsidP="00033C16">
      <w:pPr>
        <w:overflowPunct/>
        <w:ind w:left="709" w:hanging="709"/>
        <w:jc w:val="both"/>
        <w:textAlignment w:val="auto"/>
        <w:rPr>
          <w:rFonts w:ascii="Arial" w:hAnsi="Arial" w:cs="Arial"/>
          <w:sz w:val="22"/>
          <w:szCs w:val="22"/>
          <w:lang w:eastAsia="en-GB"/>
        </w:rPr>
      </w:pPr>
    </w:p>
    <w:p w14:paraId="5577DBFA" w14:textId="37EA8985" w:rsidR="007F0225" w:rsidRPr="0039100C" w:rsidRDefault="007F0225" w:rsidP="009B6AC4">
      <w:pPr>
        <w:overflowPunct/>
        <w:ind w:left="709" w:right="-711"/>
        <w:jc w:val="both"/>
        <w:textAlignment w:val="auto"/>
        <w:rPr>
          <w:rFonts w:ascii="Arial" w:hAnsi="Arial" w:cs="Arial"/>
          <w:sz w:val="22"/>
          <w:szCs w:val="22"/>
          <w:lang w:eastAsia="en-GB"/>
        </w:rPr>
      </w:pPr>
      <w:r w:rsidRPr="0039100C">
        <w:rPr>
          <w:rFonts w:ascii="Arial" w:hAnsi="Arial" w:cs="Arial"/>
          <w:sz w:val="22"/>
          <w:szCs w:val="22"/>
          <w:lang w:eastAsia="en-GB"/>
        </w:rPr>
        <w:t xml:space="preserve">For the purposes of remuneration completion of all </w:t>
      </w:r>
      <w:r w:rsidR="00557295">
        <w:rPr>
          <w:rFonts w:ascii="Arial" w:hAnsi="Arial" w:cs="Arial"/>
          <w:sz w:val="22"/>
          <w:szCs w:val="22"/>
          <w:lang w:eastAsia="en-GB"/>
        </w:rPr>
        <w:t>11</w:t>
      </w:r>
      <w:r w:rsidR="00557295" w:rsidRPr="0039100C">
        <w:rPr>
          <w:rFonts w:ascii="Arial" w:hAnsi="Arial" w:cs="Arial"/>
          <w:sz w:val="22"/>
          <w:szCs w:val="22"/>
          <w:lang w:eastAsia="en-GB"/>
        </w:rPr>
        <w:t xml:space="preserve"> </w:t>
      </w:r>
      <w:r w:rsidRPr="0039100C">
        <w:rPr>
          <w:rFonts w:ascii="Arial" w:hAnsi="Arial" w:cs="Arial"/>
          <w:sz w:val="22"/>
          <w:szCs w:val="22"/>
          <w:lang w:eastAsia="en-GB"/>
        </w:rPr>
        <w:t xml:space="preserve">online programmes is recognised as one training event as defined in FE </w:t>
      </w:r>
      <w:r w:rsidR="00A7561A" w:rsidRPr="0039100C">
        <w:rPr>
          <w:rFonts w:ascii="Arial" w:hAnsi="Arial" w:cs="Arial"/>
          <w:sz w:val="22"/>
          <w:szCs w:val="22"/>
          <w:lang w:eastAsia="en-GB"/>
        </w:rPr>
        <w:t>07/17</w:t>
      </w:r>
      <w:r w:rsidRPr="0039100C">
        <w:rPr>
          <w:rFonts w:ascii="Arial" w:hAnsi="Arial" w:cs="Arial"/>
          <w:sz w:val="22"/>
          <w:szCs w:val="22"/>
          <w:lang w:eastAsia="en-GB"/>
        </w:rPr>
        <w:t xml:space="preserve">. </w:t>
      </w:r>
    </w:p>
    <w:p w14:paraId="723ED7F0" w14:textId="77777777" w:rsidR="002707E1" w:rsidRPr="00033C16" w:rsidRDefault="002707E1" w:rsidP="00341234">
      <w:pPr>
        <w:ind w:left="153" w:right="-557"/>
        <w:jc w:val="both"/>
        <w:rPr>
          <w:rFonts w:ascii="Arial" w:hAnsi="Arial" w:cs="Arial"/>
          <w:sz w:val="24"/>
          <w:szCs w:val="24"/>
        </w:rPr>
      </w:pPr>
    </w:p>
    <w:p w14:paraId="6FEF1562" w14:textId="77777777" w:rsidR="002707E1" w:rsidRPr="00033C16" w:rsidRDefault="002707E1" w:rsidP="00031C67">
      <w:pPr>
        <w:ind w:left="720" w:right="-557"/>
        <w:jc w:val="both"/>
        <w:rPr>
          <w:rFonts w:ascii="Arial" w:hAnsi="Arial" w:cs="Arial"/>
          <w:b/>
          <w:sz w:val="24"/>
          <w:szCs w:val="24"/>
          <w:u w:val="single"/>
        </w:rPr>
      </w:pPr>
    </w:p>
    <w:sectPr w:rsidR="002707E1" w:rsidRPr="00033C16" w:rsidSect="00B473D4">
      <w:headerReference w:type="default" r:id="rId12"/>
      <w:footerReference w:type="default" r:id="rId13"/>
      <w:pgSz w:w="12240" w:h="15840"/>
      <w:pgMar w:top="1152" w:right="1872" w:bottom="1152"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FF47" w14:textId="77777777" w:rsidR="002564E6" w:rsidRDefault="002564E6">
      <w:r>
        <w:separator/>
      </w:r>
    </w:p>
  </w:endnote>
  <w:endnote w:type="continuationSeparator" w:id="0">
    <w:p w14:paraId="0E59629E" w14:textId="77777777" w:rsidR="002564E6" w:rsidRDefault="0025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7F59" w14:textId="769D7FB6" w:rsidR="41E37B8A" w:rsidRDefault="41E37B8A" w:rsidP="41E37B8A">
    <w:pPr>
      <w:pStyle w:val="Footer"/>
      <w:tabs>
        <w:tab w:val="clear" w:pos="8640"/>
        <w:tab w:val="right" w:pos="9540"/>
        <w:tab w:val="left" w:pos="9990"/>
      </w:tabs>
      <w:ind w:left="720"/>
      <w:rPr>
        <w:rFonts w:ascii="Arial" w:hAnsi="Arial" w:cs="Arial"/>
        <w:sz w:val="20"/>
      </w:rPr>
    </w:pPr>
  </w:p>
  <w:p w14:paraId="3AF40151" w14:textId="2EA2FB70" w:rsidR="41E37B8A" w:rsidRDefault="41E37B8A" w:rsidP="41E37B8A">
    <w:pPr>
      <w:pStyle w:val="Footer"/>
      <w:tabs>
        <w:tab w:val="clear" w:pos="8640"/>
        <w:tab w:val="right" w:pos="9540"/>
        <w:tab w:val="left" w:pos="9990"/>
      </w:tabs>
      <w:ind w:left="720"/>
      <w:rPr>
        <w:rFonts w:ascii="Arial" w:hAnsi="Arial" w:cs="Arial"/>
        <w:sz w:val="20"/>
      </w:rPr>
    </w:pPr>
  </w:p>
  <w:p w14:paraId="6B9EF3A5" w14:textId="4759932E" w:rsidR="41E37B8A" w:rsidRDefault="41E37B8A" w:rsidP="41E37B8A">
    <w:pPr>
      <w:pStyle w:val="Footer"/>
      <w:tabs>
        <w:tab w:val="clear" w:pos="8640"/>
        <w:tab w:val="right" w:pos="9540"/>
        <w:tab w:val="left" w:pos="9990"/>
      </w:tabs>
      <w:ind w:left="720"/>
      <w:jc w:val="center"/>
      <w:rPr>
        <w:rFonts w:ascii="Arial" w:hAnsi="Arial" w:cs="Arial"/>
        <w:sz w:val="20"/>
      </w:rPr>
    </w:pPr>
  </w:p>
  <w:p w14:paraId="5E61DB3E" w14:textId="373096E2" w:rsidR="004C5279" w:rsidRPr="004C5279" w:rsidRDefault="41E37B8A" w:rsidP="41E37B8A">
    <w:pPr>
      <w:pStyle w:val="Footer"/>
      <w:tabs>
        <w:tab w:val="clear" w:pos="8640"/>
        <w:tab w:val="right" w:pos="9540"/>
        <w:tab w:val="left" w:pos="9990"/>
      </w:tabs>
      <w:ind w:left="720"/>
      <w:jc w:val="center"/>
      <w:rPr>
        <w:rFonts w:ascii="Arial" w:hAnsi="Arial" w:cs="Arial"/>
        <w:sz w:val="20"/>
      </w:rPr>
    </w:pPr>
    <w:r w:rsidRPr="41E37B8A">
      <w:rPr>
        <w:rFonts w:ascii="Arial" w:hAnsi="Arial" w:cs="Arial"/>
        <w:sz w:val="20"/>
      </w:rPr>
      <w:t xml:space="preserve">Page </w:t>
    </w:r>
    <w:r w:rsidR="004C5279" w:rsidRPr="41E37B8A">
      <w:rPr>
        <w:rFonts w:ascii="Arial" w:hAnsi="Arial" w:cs="Arial"/>
        <w:b/>
        <w:bCs/>
        <w:noProof/>
        <w:sz w:val="20"/>
      </w:rPr>
      <w:fldChar w:fldCharType="begin"/>
    </w:r>
    <w:r w:rsidR="004C5279" w:rsidRPr="41E37B8A">
      <w:rPr>
        <w:rFonts w:ascii="Arial" w:hAnsi="Arial" w:cs="Arial"/>
        <w:b/>
        <w:bCs/>
        <w:sz w:val="20"/>
      </w:rPr>
      <w:instrText xml:space="preserve"> PAGE  \* Arabic  \* MERGEFORMAT </w:instrText>
    </w:r>
    <w:r w:rsidR="004C5279" w:rsidRPr="41E37B8A">
      <w:rPr>
        <w:rFonts w:ascii="Arial" w:hAnsi="Arial" w:cs="Arial"/>
        <w:b/>
        <w:bCs/>
        <w:sz w:val="20"/>
      </w:rPr>
      <w:fldChar w:fldCharType="separate"/>
    </w:r>
    <w:r w:rsidRPr="41E37B8A">
      <w:rPr>
        <w:rFonts w:ascii="Arial" w:hAnsi="Arial" w:cs="Arial"/>
        <w:b/>
        <w:bCs/>
        <w:noProof/>
        <w:sz w:val="20"/>
      </w:rPr>
      <w:t>3</w:t>
    </w:r>
    <w:r w:rsidR="004C5279" w:rsidRPr="41E37B8A">
      <w:rPr>
        <w:rFonts w:ascii="Arial" w:hAnsi="Arial" w:cs="Arial"/>
        <w:b/>
        <w:bCs/>
        <w:noProof/>
        <w:sz w:val="20"/>
      </w:rPr>
      <w:fldChar w:fldCharType="end"/>
    </w:r>
    <w:r w:rsidRPr="41E37B8A">
      <w:rPr>
        <w:rFonts w:ascii="Arial" w:hAnsi="Arial" w:cs="Arial"/>
        <w:sz w:val="20"/>
      </w:rPr>
      <w:t xml:space="preserve"> of </w:t>
    </w:r>
    <w:r w:rsidR="004C5279" w:rsidRPr="41E37B8A">
      <w:rPr>
        <w:rFonts w:ascii="Arial" w:hAnsi="Arial" w:cs="Arial"/>
        <w:b/>
        <w:bCs/>
        <w:noProof/>
        <w:sz w:val="20"/>
      </w:rPr>
      <w:fldChar w:fldCharType="begin"/>
    </w:r>
    <w:r w:rsidR="004C5279" w:rsidRPr="41E37B8A">
      <w:rPr>
        <w:rFonts w:ascii="Arial" w:hAnsi="Arial" w:cs="Arial"/>
        <w:b/>
        <w:bCs/>
        <w:sz w:val="20"/>
      </w:rPr>
      <w:instrText xml:space="preserve"> NUMPAGES  \* Arabic  \* MERGEFORMAT </w:instrText>
    </w:r>
    <w:r w:rsidR="004C5279" w:rsidRPr="41E37B8A">
      <w:rPr>
        <w:rFonts w:ascii="Arial" w:hAnsi="Arial" w:cs="Arial"/>
        <w:b/>
        <w:bCs/>
        <w:sz w:val="20"/>
      </w:rPr>
      <w:fldChar w:fldCharType="separate"/>
    </w:r>
    <w:r w:rsidRPr="41E37B8A">
      <w:rPr>
        <w:rFonts w:ascii="Arial" w:hAnsi="Arial" w:cs="Arial"/>
        <w:b/>
        <w:bCs/>
        <w:noProof/>
        <w:sz w:val="20"/>
      </w:rPr>
      <w:t>11</w:t>
    </w:r>
    <w:r w:rsidR="004C5279" w:rsidRPr="41E37B8A">
      <w:rPr>
        <w:rFonts w:ascii="Arial" w:hAnsi="Arial" w:cs="Arial"/>
        <w:b/>
        <w:bCs/>
        <w:noProof/>
        <w:sz w:val="20"/>
      </w:rPr>
      <w:fldChar w:fldCharType="end"/>
    </w:r>
    <w:r w:rsidR="00991041" w:rsidRPr="004C5279">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6D20" w14:textId="77777777" w:rsidR="002564E6" w:rsidRDefault="002564E6">
      <w:r>
        <w:separator/>
      </w:r>
    </w:p>
  </w:footnote>
  <w:footnote w:type="continuationSeparator" w:id="0">
    <w:p w14:paraId="4F5B9DC9" w14:textId="77777777" w:rsidR="002564E6" w:rsidRDefault="0025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02C8" w14:textId="659E7DB3" w:rsidR="00666EEC" w:rsidRPr="004C5279" w:rsidRDefault="004C5279" w:rsidP="008B499A">
    <w:pPr>
      <w:pStyle w:val="Header"/>
      <w:ind w:left="720"/>
      <w:rPr>
        <w:rFonts w:ascii="Arial" w:hAnsi="Arial" w:cs="Arial"/>
        <w:sz w:val="20"/>
      </w:rPr>
    </w:pPr>
    <w:r>
      <w:rPr>
        <w:rFonts w:ascii="Arial" w:hAnsi="Arial" w:cs="Arial"/>
        <w:sz w:val="20"/>
      </w:rPr>
      <w:t>I</w:t>
    </w:r>
    <w:r w:rsidR="00033C16">
      <w:rPr>
        <w:rFonts w:ascii="Arial" w:hAnsi="Arial" w:cs="Arial"/>
        <w:sz w:val="20"/>
      </w:rPr>
      <w:t xml:space="preserve">ssue No </w:t>
    </w:r>
    <w:r w:rsidR="004F5291">
      <w:rPr>
        <w:rFonts w:ascii="Arial" w:hAnsi="Arial" w:cs="Arial"/>
        <w:sz w:val="20"/>
      </w:rPr>
      <w:t>1</w:t>
    </w:r>
    <w:r w:rsidR="00AE2C37">
      <w:rPr>
        <w:rFonts w:ascii="Arial" w:hAnsi="Arial" w:cs="Arial"/>
        <w:sz w:val="20"/>
      </w:rPr>
      <w:t>5</w:t>
    </w:r>
    <w:r w:rsidR="004F5291" w:rsidRPr="004C5279">
      <w:rPr>
        <w:rFonts w:ascii="Arial" w:hAnsi="Arial" w:cs="Arial"/>
        <w:sz w:val="20"/>
      </w:rPr>
      <w:ptab w:relativeTo="margin" w:alignment="right" w:leader="none"/>
    </w:r>
    <w:r w:rsidR="004F5291">
      <w:rPr>
        <w:rFonts w:ascii="Arial" w:hAnsi="Arial" w:cs="Arial"/>
        <w:sz w:val="20"/>
      </w:rPr>
      <w:t xml:space="preserve">Governing </w:t>
    </w:r>
    <w:r>
      <w:rPr>
        <w:rFonts w:ascii="Arial" w:hAnsi="Arial" w:cs="Arial"/>
        <w:sz w:val="20"/>
      </w:rPr>
      <w:t>Body Standing 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4FF0"/>
    <w:multiLevelType w:val="hybridMultilevel"/>
    <w:tmpl w:val="BF5245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E455F"/>
    <w:multiLevelType w:val="hybridMultilevel"/>
    <w:tmpl w:val="5F68A1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C4120"/>
    <w:multiLevelType w:val="hybridMultilevel"/>
    <w:tmpl w:val="F1C6C4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A77BAF"/>
    <w:multiLevelType w:val="hybridMultilevel"/>
    <w:tmpl w:val="159EB7F8"/>
    <w:lvl w:ilvl="0" w:tplc="3F2864E2">
      <w:start w:val="1"/>
      <w:numFmt w:val="decimal"/>
      <w:lvlText w:val="%1."/>
      <w:lvlJc w:val="left"/>
      <w:pPr>
        <w:tabs>
          <w:tab w:val="num" w:pos="1440"/>
        </w:tabs>
        <w:ind w:left="1440" w:hanging="360"/>
      </w:pPr>
      <w:rPr>
        <w:rFonts w:hint="default"/>
        <w:b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D71A70"/>
    <w:multiLevelType w:val="multilevel"/>
    <w:tmpl w:val="C5EEB5BA"/>
    <w:lvl w:ilvl="0">
      <w:start w:val="1"/>
      <w:numFmt w:val="decimal"/>
      <w:lvlText w:val="%1"/>
      <w:lvlJc w:val="left"/>
      <w:pPr>
        <w:tabs>
          <w:tab w:val="num" w:pos="1440"/>
        </w:tabs>
        <w:ind w:left="1440" w:hanging="1440"/>
      </w:pPr>
      <w:rPr>
        <w:rFonts w:hint="default"/>
        <w:b/>
      </w:rPr>
    </w:lvl>
    <w:lvl w:ilvl="1">
      <w:start w:val="1"/>
      <w:numFmt w:val="decimal"/>
      <w:lvlText w:val="%1.%2"/>
      <w:lvlJc w:val="left"/>
      <w:pPr>
        <w:tabs>
          <w:tab w:val="num" w:pos="1680"/>
        </w:tabs>
        <w:ind w:left="1680" w:hanging="1440"/>
      </w:pPr>
      <w:rPr>
        <w:rFonts w:hint="default"/>
        <w:b/>
      </w:rPr>
    </w:lvl>
    <w:lvl w:ilvl="2">
      <w:start w:val="13"/>
      <w:numFmt w:val="decimal"/>
      <w:lvlText w:val="%1.%2.%3"/>
      <w:lvlJc w:val="left"/>
      <w:pPr>
        <w:tabs>
          <w:tab w:val="num" w:pos="1920"/>
        </w:tabs>
        <w:ind w:left="1920" w:hanging="1440"/>
      </w:pPr>
      <w:rPr>
        <w:rFonts w:hint="default"/>
        <w:b/>
      </w:rPr>
    </w:lvl>
    <w:lvl w:ilvl="3">
      <w:start w:val="4"/>
      <w:numFmt w:val="decimal"/>
      <w:lvlText w:val="%1.%2.%3.%4"/>
      <w:lvlJc w:val="left"/>
      <w:pPr>
        <w:tabs>
          <w:tab w:val="num" w:pos="2160"/>
        </w:tabs>
        <w:ind w:left="2160" w:hanging="1440"/>
      </w:pPr>
      <w:rPr>
        <w:rFonts w:hint="default"/>
        <w:b/>
      </w:rPr>
    </w:lvl>
    <w:lvl w:ilvl="4">
      <w:start w:val="1"/>
      <w:numFmt w:val="decimal"/>
      <w:lvlText w:val="%1.%2.%3.%4.%5"/>
      <w:lvlJc w:val="left"/>
      <w:pPr>
        <w:tabs>
          <w:tab w:val="num" w:pos="2400"/>
        </w:tabs>
        <w:ind w:left="2400" w:hanging="144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5" w15:restartNumberingAfterBreak="0">
    <w:nsid w:val="16AD24C8"/>
    <w:multiLevelType w:val="hybridMultilevel"/>
    <w:tmpl w:val="3DDA6060"/>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18FE06F6"/>
    <w:multiLevelType w:val="multilevel"/>
    <w:tmpl w:val="97E6C826"/>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6"/>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96D1B2A"/>
    <w:multiLevelType w:val="hybridMultilevel"/>
    <w:tmpl w:val="8D0C7A9C"/>
    <w:lvl w:ilvl="0" w:tplc="AF0603FE">
      <w:start w:val="4"/>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1C6D36C6"/>
    <w:multiLevelType w:val="hybridMultilevel"/>
    <w:tmpl w:val="F99A3FD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252B"/>
    <w:multiLevelType w:val="hybridMultilevel"/>
    <w:tmpl w:val="2D2C75D4"/>
    <w:lvl w:ilvl="0" w:tplc="08090003">
      <w:start w:val="1"/>
      <w:numFmt w:val="bullet"/>
      <w:lvlText w:val="o"/>
      <w:lvlJc w:val="left"/>
      <w:pPr>
        <w:ind w:left="36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76F192B"/>
    <w:multiLevelType w:val="hybridMultilevel"/>
    <w:tmpl w:val="75581D3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2764B"/>
    <w:multiLevelType w:val="hybridMultilevel"/>
    <w:tmpl w:val="FA3C8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F3303"/>
    <w:multiLevelType w:val="multilevel"/>
    <w:tmpl w:val="AEC4131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2F363BD"/>
    <w:multiLevelType w:val="hybridMultilevel"/>
    <w:tmpl w:val="FC4A70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622E27"/>
    <w:multiLevelType w:val="hybridMultilevel"/>
    <w:tmpl w:val="C4B61D52"/>
    <w:lvl w:ilvl="0" w:tplc="25AED40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615461"/>
    <w:multiLevelType w:val="hybridMultilevel"/>
    <w:tmpl w:val="A42490E4"/>
    <w:lvl w:ilvl="0" w:tplc="08090001">
      <w:start w:val="1"/>
      <w:numFmt w:val="bullet"/>
      <w:lvlText w:val=""/>
      <w:lvlJc w:val="left"/>
      <w:pPr>
        <w:ind w:left="1638" w:hanging="360"/>
      </w:pPr>
      <w:rPr>
        <w:rFonts w:ascii="Symbol" w:hAnsi="Symbol" w:hint="default"/>
      </w:rPr>
    </w:lvl>
    <w:lvl w:ilvl="1" w:tplc="08090003">
      <w:start w:val="1"/>
      <w:numFmt w:val="decimal"/>
      <w:lvlText w:val="%2."/>
      <w:lvlJc w:val="left"/>
      <w:pPr>
        <w:tabs>
          <w:tab w:val="num" w:pos="950"/>
        </w:tabs>
        <w:ind w:left="950" w:hanging="360"/>
      </w:pPr>
    </w:lvl>
    <w:lvl w:ilvl="2" w:tplc="08090005">
      <w:start w:val="1"/>
      <w:numFmt w:val="decimal"/>
      <w:lvlText w:val="%3."/>
      <w:lvlJc w:val="left"/>
      <w:pPr>
        <w:tabs>
          <w:tab w:val="num" w:pos="1670"/>
        </w:tabs>
        <w:ind w:left="1670" w:hanging="360"/>
      </w:pPr>
    </w:lvl>
    <w:lvl w:ilvl="3" w:tplc="08090001">
      <w:start w:val="1"/>
      <w:numFmt w:val="decimal"/>
      <w:lvlText w:val="%4."/>
      <w:lvlJc w:val="left"/>
      <w:pPr>
        <w:tabs>
          <w:tab w:val="num" w:pos="2390"/>
        </w:tabs>
        <w:ind w:left="2390" w:hanging="360"/>
      </w:pPr>
    </w:lvl>
    <w:lvl w:ilvl="4" w:tplc="08090003">
      <w:start w:val="1"/>
      <w:numFmt w:val="decimal"/>
      <w:lvlText w:val="%5."/>
      <w:lvlJc w:val="left"/>
      <w:pPr>
        <w:tabs>
          <w:tab w:val="num" w:pos="3110"/>
        </w:tabs>
        <w:ind w:left="3110" w:hanging="360"/>
      </w:pPr>
    </w:lvl>
    <w:lvl w:ilvl="5" w:tplc="08090005">
      <w:start w:val="1"/>
      <w:numFmt w:val="decimal"/>
      <w:lvlText w:val="%6."/>
      <w:lvlJc w:val="left"/>
      <w:pPr>
        <w:tabs>
          <w:tab w:val="num" w:pos="3830"/>
        </w:tabs>
        <w:ind w:left="3830" w:hanging="360"/>
      </w:pPr>
    </w:lvl>
    <w:lvl w:ilvl="6" w:tplc="08090001">
      <w:start w:val="1"/>
      <w:numFmt w:val="decimal"/>
      <w:lvlText w:val="%7."/>
      <w:lvlJc w:val="left"/>
      <w:pPr>
        <w:tabs>
          <w:tab w:val="num" w:pos="4550"/>
        </w:tabs>
        <w:ind w:left="4550" w:hanging="360"/>
      </w:pPr>
    </w:lvl>
    <w:lvl w:ilvl="7" w:tplc="08090003">
      <w:start w:val="1"/>
      <w:numFmt w:val="decimal"/>
      <w:lvlText w:val="%8."/>
      <w:lvlJc w:val="left"/>
      <w:pPr>
        <w:tabs>
          <w:tab w:val="num" w:pos="5270"/>
        </w:tabs>
        <w:ind w:left="5270" w:hanging="360"/>
      </w:pPr>
    </w:lvl>
    <w:lvl w:ilvl="8" w:tplc="08090005">
      <w:start w:val="1"/>
      <w:numFmt w:val="decimal"/>
      <w:lvlText w:val="%9."/>
      <w:lvlJc w:val="left"/>
      <w:pPr>
        <w:tabs>
          <w:tab w:val="num" w:pos="5990"/>
        </w:tabs>
        <w:ind w:left="5990" w:hanging="360"/>
      </w:pPr>
    </w:lvl>
  </w:abstractNum>
  <w:abstractNum w:abstractNumId="16" w15:restartNumberingAfterBreak="0">
    <w:nsid w:val="36F1705B"/>
    <w:multiLevelType w:val="multilevel"/>
    <w:tmpl w:val="CF0CA88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37ED3383"/>
    <w:multiLevelType w:val="multilevel"/>
    <w:tmpl w:val="AE24276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CF07280"/>
    <w:multiLevelType w:val="multilevel"/>
    <w:tmpl w:val="CEC4E1A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552959"/>
    <w:multiLevelType w:val="hybridMultilevel"/>
    <w:tmpl w:val="FB2EC0CA"/>
    <w:lvl w:ilvl="0" w:tplc="08090001">
      <w:start w:val="1"/>
      <w:numFmt w:val="bullet"/>
      <w:lvlText w:val=""/>
      <w:lvlJc w:val="left"/>
      <w:pPr>
        <w:ind w:left="2356" w:hanging="360"/>
      </w:pPr>
      <w:rPr>
        <w:rFonts w:ascii="Symbol" w:hAnsi="Symbol" w:hint="default"/>
      </w:rPr>
    </w:lvl>
    <w:lvl w:ilvl="1" w:tplc="08090003">
      <w:start w:val="1"/>
      <w:numFmt w:val="decimal"/>
      <w:lvlText w:val="%2."/>
      <w:lvlJc w:val="left"/>
      <w:pPr>
        <w:tabs>
          <w:tab w:val="num" w:pos="2858"/>
        </w:tabs>
        <w:ind w:left="2858" w:hanging="360"/>
      </w:pPr>
    </w:lvl>
    <w:lvl w:ilvl="2" w:tplc="08090005">
      <w:start w:val="1"/>
      <w:numFmt w:val="decimal"/>
      <w:lvlText w:val="%3."/>
      <w:lvlJc w:val="left"/>
      <w:pPr>
        <w:tabs>
          <w:tab w:val="num" w:pos="3578"/>
        </w:tabs>
        <w:ind w:left="3578" w:hanging="360"/>
      </w:pPr>
    </w:lvl>
    <w:lvl w:ilvl="3" w:tplc="08090001">
      <w:start w:val="1"/>
      <w:numFmt w:val="decimal"/>
      <w:lvlText w:val="%4."/>
      <w:lvlJc w:val="left"/>
      <w:pPr>
        <w:tabs>
          <w:tab w:val="num" w:pos="4298"/>
        </w:tabs>
        <w:ind w:left="4298" w:hanging="360"/>
      </w:pPr>
    </w:lvl>
    <w:lvl w:ilvl="4" w:tplc="08090003">
      <w:start w:val="1"/>
      <w:numFmt w:val="decimal"/>
      <w:lvlText w:val="%5."/>
      <w:lvlJc w:val="left"/>
      <w:pPr>
        <w:tabs>
          <w:tab w:val="num" w:pos="5018"/>
        </w:tabs>
        <w:ind w:left="5018" w:hanging="360"/>
      </w:pPr>
    </w:lvl>
    <w:lvl w:ilvl="5" w:tplc="08090005">
      <w:start w:val="1"/>
      <w:numFmt w:val="decimal"/>
      <w:lvlText w:val="%6."/>
      <w:lvlJc w:val="left"/>
      <w:pPr>
        <w:tabs>
          <w:tab w:val="num" w:pos="5738"/>
        </w:tabs>
        <w:ind w:left="5738" w:hanging="360"/>
      </w:pPr>
    </w:lvl>
    <w:lvl w:ilvl="6" w:tplc="08090001">
      <w:start w:val="1"/>
      <w:numFmt w:val="decimal"/>
      <w:lvlText w:val="%7."/>
      <w:lvlJc w:val="left"/>
      <w:pPr>
        <w:tabs>
          <w:tab w:val="num" w:pos="6458"/>
        </w:tabs>
        <w:ind w:left="6458" w:hanging="360"/>
      </w:pPr>
    </w:lvl>
    <w:lvl w:ilvl="7" w:tplc="08090003">
      <w:start w:val="1"/>
      <w:numFmt w:val="decimal"/>
      <w:lvlText w:val="%8."/>
      <w:lvlJc w:val="left"/>
      <w:pPr>
        <w:tabs>
          <w:tab w:val="num" w:pos="7178"/>
        </w:tabs>
        <w:ind w:left="7178" w:hanging="360"/>
      </w:pPr>
    </w:lvl>
    <w:lvl w:ilvl="8" w:tplc="08090005">
      <w:start w:val="1"/>
      <w:numFmt w:val="decimal"/>
      <w:lvlText w:val="%9."/>
      <w:lvlJc w:val="left"/>
      <w:pPr>
        <w:tabs>
          <w:tab w:val="num" w:pos="7898"/>
        </w:tabs>
        <w:ind w:left="7898" w:hanging="360"/>
      </w:pPr>
    </w:lvl>
  </w:abstractNum>
  <w:abstractNum w:abstractNumId="20" w15:restartNumberingAfterBreak="0">
    <w:nsid w:val="444969FB"/>
    <w:multiLevelType w:val="hybridMultilevel"/>
    <w:tmpl w:val="0316AA3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1" w15:restartNumberingAfterBreak="0">
    <w:nsid w:val="46D17C1E"/>
    <w:multiLevelType w:val="multilevel"/>
    <w:tmpl w:val="C71E5FA4"/>
    <w:lvl w:ilvl="0">
      <w:start w:val="2"/>
      <w:numFmt w:val="decimal"/>
      <w:lvlText w:val="%1"/>
      <w:lvlJc w:val="left"/>
      <w:pPr>
        <w:ind w:left="465" w:hanging="465"/>
      </w:pPr>
      <w:rPr>
        <w:rFonts w:hint="default"/>
      </w:rPr>
    </w:lvl>
    <w:lvl w:ilvl="1">
      <w:start w:val="2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C258F1"/>
    <w:multiLevelType w:val="multilevel"/>
    <w:tmpl w:val="D3748CF4"/>
    <w:lvl w:ilvl="0">
      <w:start w:val="4"/>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3" w15:restartNumberingAfterBreak="0">
    <w:nsid w:val="4A8F204E"/>
    <w:multiLevelType w:val="multilevel"/>
    <w:tmpl w:val="F65A752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6"/>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B5A7CA3"/>
    <w:multiLevelType w:val="hybridMultilevel"/>
    <w:tmpl w:val="7EFE3D5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23BDE"/>
    <w:multiLevelType w:val="multilevel"/>
    <w:tmpl w:val="0D3885A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824413"/>
    <w:multiLevelType w:val="hybridMultilevel"/>
    <w:tmpl w:val="9962ED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34E89"/>
    <w:multiLevelType w:val="hybridMultilevel"/>
    <w:tmpl w:val="81BEF14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5A6400B6"/>
    <w:multiLevelType w:val="hybridMultilevel"/>
    <w:tmpl w:val="E036F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E121E5"/>
    <w:multiLevelType w:val="hybridMultilevel"/>
    <w:tmpl w:val="162C080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33E6E"/>
    <w:multiLevelType w:val="multilevel"/>
    <w:tmpl w:val="B1D82C5C"/>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1020"/>
        </w:tabs>
        <w:ind w:left="1020" w:hanging="660"/>
      </w:pPr>
      <w:rPr>
        <w:rFonts w:hint="default"/>
      </w:rPr>
    </w:lvl>
    <w:lvl w:ilvl="2">
      <w:start w:val="14"/>
      <w:numFmt w:val="decimal"/>
      <w:lvlText w:val="%1.%2.%3"/>
      <w:lvlJc w:val="left"/>
      <w:pPr>
        <w:tabs>
          <w:tab w:val="num" w:pos="1440"/>
        </w:tabs>
        <w:ind w:left="1440" w:hanging="720"/>
      </w:pPr>
      <w:rPr>
        <w:rFonts w:hint="default"/>
        <w:b/>
        <w:bCs/>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18B4E3A"/>
    <w:multiLevelType w:val="hybridMultilevel"/>
    <w:tmpl w:val="824C0F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013DB7"/>
    <w:multiLevelType w:val="multilevel"/>
    <w:tmpl w:val="CDCEDFA8"/>
    <w:lvl w:ilvl="0">
      <w:start w:val="2"/>
      <w:numFmt w:val="decimal"/>
      <w:lvlText w:val="%1"/>
      <w:lvlJc w:val="left"/>
      <w:pPr>
        <w:ind w:left="465" w:hanging="465"/>
      </w:pPr>
      <w:rPr>
        <w:rFonts w:hint="default"/>
        <w:u w:val="none"/>
      </w:rPr>
    </w:lvl>
    <w:lvl w:ilvl="1">
      <w:start w:val="17"/>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3" w15:restartNumberingAfterBreak="0">
    <w:nsid w:val="697F7D08"/>
    <w:multiLevelType w:val="hybridMultilevel"/>
    <w:tmpl w:val="D422AC7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70F707C2"/>
    <w:multiLevelType w:val="hybridMultilevel"/>
    <w:tmpl w:val="1D825E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1EE12F3"/>
    <w:multiLevelType w:val="multilevel"/>
    <w:tmpl w:val="5912662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8966E15"/>
    <w:multiLevelType w:val="hybridMultilevel"/>
    <w:tmpl w:val="C2360F7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B013C3"/>
    <w:multiLevelType w:val="multilevel"/>
    <w:tmpl w:val="85F47AD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456154"/>
    <w:multiLevelType w:val="hybridMultilevel"/>
    <w:tmpl w:val="359638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12769997">
    <w:abstractNumId w:val="12"/>
  </w:num>
  <w:num w:numId="2" w16cid:durableId="589895100">
    <w:abstractNumId w:val="35"/>
  </w:num>
  <w:num w:numId="3" w16cid:durableId="1491289313">
    <w:abstractNumId w:val="23"/>
  </w:num>
  <w:num w:numId="4" w16cid:durableId="2129859235">
    <w:abstractNumId w:val="17"/>
  </w:num>
  <w:num w:numId="5" w16cid:durableId="614289552">
    <w:abstractNumId w:val="4"/>
  </w:num>
  <w:num w:numId="6" w16cid:durableId="745490397">
    <w:abstractNumId w:val="6"/>
  </w:num>
  <w:num w:numId="7" w16cid:durableId="1305047003">
    <w:abstractNumId w:val="30"/>
  </w:num>
  <w:num w:numId="8" w16cid:durableId="100539238">
    <w:abstractNumId w:val="28"/>
  </w:num>
  <w:num w:numId="9" w16cid:durableId="697660949">
    <w:abstractNumId w:val="3"/>
  </w:num>
  <w:num w:numId="10" w16cid:durableId="1532375897">
    <w:abstractNumId w:val="13"/>
  </w:num>
  <w:num w:numId="11" w16cid:durableId="840200600">
    <w:abstractNumId w:val="2"/>
  </w:num>
  <w:num w:numId="12" w16cid:durableId="1125584566">
    <w:abstractNumId w:val="38"/>
  </w:num>
  <w:num w:numId="13" w16cid:durableId="259457934">
    <w:abstractNumId w:val="5"/>
  </w:num>
  <w:num w:numId="14" w16cid:durableId="2106608693">
    <w:abstractNumId w:val="34"/>
  </w:num>
  <w:num w:numId="15" w16cid:durableId="154885066">
    <w:abstractNumId w:val="31"/>
  </w:num>
  <w:num w:numId="16" w16cid:durableId="1541942930">
    <w:abstractNumId w:val="22"/>
  </w:num>
  <w:num w:numId="17" w16cid:durableId="1270627053">
    <w:abstractNumId w:val="11"/>
  </w:num>
  <w:num w:numId="18" w16cid:durableId="137839767">
    <w:abstractNumId w:val="27"/>
  </w:num>
  <w:num w:numId="19" w16cid:durableId="555900190">
    <w:abstractNumId w:val="16"/>
  </w:num>
  <w:num w:numId="20" w16cid:durableId="133835890">
    <w:abstractNumId w:val="14"/>
  </w:num>
  <w:num w:numId="21" w16cid:durableId="6505957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18177">
    <w:abstractNumId w:val="19"/>
  </w:num>
  <w:num w:numId="23" w16cid:durableId="15724974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700621">
    <w:abstractNumId w:val="37"/>
  </w:num>
  <w:num w:numId="25" w16cid:durableId="747117090">
    <w:abstractNumId w:val="18"/>
  </w:num>
  <w:num w:numId="26" w16cid:durableId="1233544912">
    <w:abstractNumId w:val="25"/>
  </w:num>
  <w:num w:numId="27" w16cid:durableId="1804417989">
    <w:abstractNumId w:val="7"/>
  </w:num>
  <w:num w:numId="28" w16cid:durableId="369382523">
    <w:abstractNumId w:val="8"/>
  </w:num>
  <w:num w:numId="29" w16cid:durableId="1130056214">
    <w:abstractNumId w:val="32"/>
  </w:num>
  <w:num w:numId="30" w16cid:durableId="758869749">
    <w:abstractNumId w:val="21"/>
  </w:num>
  <w:num w:numId="31" w16cid:durableId="1149400944">
    <w:abstractNumId w:val="29"/>
  </w:num>
  <w:num w:numId="32" w16cid:durableId="1906062384">
    <w:abstractNumId w:val="24"/>
  </w:num>
  <w:num w:numId="33" w16cid:durableId="250353933">
    <w:abstractNumId w:val="10"/>
  </w:num>
  <w:num w:numId="34" w16cid:durableId="737825203">
    <w:abstractNumId w:val="36"/>
  </w:num>
  <w:num w:numId="35" w16cid:durableId="114104201">
    <w:abstractNumId w:val="0"/>
  </w:num>
  <w:num w:numId="36" w16cid:durableId="376898966">
    <w:abstractNumId w:val="26"/>
  </w:num>
  <w:num w:numId="37" w16cid:durableId="1774396203">
    <w:abstractNumId w:val="1"/>
  </w:num>
  <w:num w:numId="38" w16cid:durableId="140799865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70834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Foster">
    <w15:presenceInfo w15:providerId="AD" w15:userId="S::fostere@src.ac.uk::c0acf862-1772-4cf2-876a-5bc7f596dd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64"/>
    <w:rsid w:val="000005EF"/>
    <w:rsid w:val="00002943"/>
    <w:rsid w:val="00023044"/>
    <w:rsid w:val="00023FA0"/>
    <w:rsid w:val="00031C67"/>
    <w:rsid w:val="00033C16"/>
    <w:rsid w:val="00061C1B"/>
    <w:rsid w:val="00063B85"/>
    <w:rsid w:val="000669A5"/>
    <w:rsid w:val="00076BC0"/>
    <w:rsid w:val="00077722"/>
    <w:rsid w:val="0008756C"/>
    <w:rsid w:val="0009771B"/>
    <w:rsid w:val="000A2227"/>
    <w:rsid w:val="000B2D6C"/>
    <w:rsid w:val="000B5A3C"/>
    <w:rsid w:val="000C5218"/>
    <w:rsid w:val="000C6A80"/>
    <w:rsid w:val="000E3370"/>
    <w:rsid w:val="000F1305"/>
    <w:rsid w:val="000F2559"/>
    <w:rsid w:val="001066E0"/>
    <w:rsid w:val="0011171B"/>
    <w:rsid w:val="00114CA6"/>
    <w:rsid w:val="00125DBF"/>
    <w:rsid w:val="001423DE"/>
    <w:rsid w:val="00153279"/>
    <w:rsid w:val="00161014"/>
    <w:rsid w:val="00184B18"/>
    <w:rsid w:val="001A6283"/>
    <w:rsid w:val="001B0BE1"/>
    <w:rsid w:val="001C4392"/>
    <w:rsid w:val="001D4A7E"/>
    <w:rsid w:val="001E2649"/>
    <w:rsid w:val="001E678A"/>
    <w:rsid w:val="001F0B6D"/>
    <w:rsid w:val="001F45A2"/>
    <w:rsid w:val="00222F97"/>
    <w:rsid w:val="002426C4"/>
    <w:rsid w:val="002564E6"/>
    <w:rsid w:val="00260B6A"/>
    <w:rsid w:val="00264EF4"/>
    <w:rsid w:val="002707E1"/>
    <w:rsid w:val="00272734"/>
    <w:rsid w:val="00273436"/>
    <w:rsid w:val="00274F8A"/>
    <w:rsid w:val="002753B7"/>
    <w:rsid w:val="00275BB4"/>
    <w:rsid w:val="002764A6"/>
    <w:rsid w:val="00297147"/>
    <w:rsid w:val="002A7050"/>
    <w:rsid w:val="002B75C6"/>
    <w:rsid w:val="002D10B1"/>
    <w:rsid w:val="002D3276"/>
    <w:rsid w:val="002E1779"/>
    <w:rsid w:val="002E1D31"/>
    <w:rsid w:val="002E28F9"/>
    <w:rsid w:val="002F3307"/>
    <w:rsid w:val="002F6A0F"/>
    <w:rsid w:val="003001EC"/>
    <w:rsid w:val="003101AE"/>
    <w:rsid w:val="00310CDB"/>
    <w:rsid w:val="00311D26"/>
    <w:rsid w:val="00341234"/>
    <w:rsid w:val="00347DA3"/>
    <w:rsid w:val="00350B4E"/>
    <w:rsid w:val="003877A6"/>
    <w:rsid w:val="0039100C"/>
    <w:rsid w:val="00395B4A"/>
    <w:rsid w:val="003B4677"/>
    <w:rsid w:val="003B5D3E"/>
    <w:rsid w:val="003C247F"/>
    <w:rsid w:val="003C39AE"/>
    <w:rsid w:val="003C39B8"/>
    <w:rsid w:val="003C6F25"/>
    <w:rsid w:val="003D2910"/>
    <w:rsid w:val="003D4E04"/>
    <w:rsid w:val="003E6450"/>
    <w:rsid w:val="003F4564"/>
    <w:rsid w:val="004067A7"/>
    <w:rsid w:val="00413DAC"/>
    <w:rsid w:val="004152AE"/>
    <w:rsid w:val="0042207A"/>
    <w:rsid w:val="004421B1"/>
    <w:rsid w:val="00454C20"/>
    <w:rsid w:val="004651B7"/>
    <w:rsid w:val="00472A28"/>
    <w:rsid w:val="00475000"/>
    <w:rsid w:val="0048150B"/>
    <w:rsid w:val="004A26BD"/>
    <w:rsid w:val="004B3802"/>
    <w:rsid w:val="004B3861"/>
    <w:rsid w:val="004B46E7"/>
    <w:rsid w:val="004B5DD2"/>
    <w:rsid w:val="004B5FF5"/>
    <w:rsid w:val="004C1D32"/>
    <w:rsid w:val="004C2ACB"/>
    <w:rsid w:val="004C37F9"/>
    <w:rsid w:val="004C4FE3"/>
    <w:rsid w:val="004C5279"/>
    <w:rsid w:val="004D30DC"/>
    <w:rsid w:val="004E10E1"/>
    <w:rsid w:val="004F5291"/>
    <w:rsid w:val="00501C71"/>
    <w:rsid w:val="00504603"/>
    <w:rsid w:val="00504C63"/>
    <w:rsid w:val="0050518C"/>
    <w:rsid w:val="00512CEF"/>
    <w:rsid w:val="005203A4"/>
    <w:rsid w:val="00531504"/>
    <w:rsid w:val="005333CB"/>
    <w:rsid w:val="005456F2"/>
    <w:rsid w:val="00553536"/>
    <w:rsid w:val="00557295"/>
    <w:rsid w:val="00560F8E"/>
    <w:rsid w:val="005667B6"/>
    <w:rsid w:val="005A5720"/>
    <w:rsid w:val="005B1EA9"/>
    <w:rsid w:val="005B72CF"/>
    <w:rsid w:val="005B7BA1"/>
    <w:rsid w:val="005C5F24"/>
    <w:rsid w:val="005D2150"/>
    <w:rsid w:val="005D31EC"/>
    <w:rsid w:val="005D4440"/>
    <w:rsid w:val="005D6334"/>
    <w:rsid w:val="005E02ED"/>
    <w:rsid w:val="005E7E32"/>
    <w:rsid w:val="0060173C"/>
    <w:rsid w:val="00617148"/>
    <w:rsid w:val="00634009"/>
    <w:rsid w:val="00643BFD"/>
    <w:rsid w:val="00644048"/>
    <w:rsid w:val="006560A1"/>
    <w:rsid w:val="006648EA"/>
    <w:rsid w:val="00666EEC"/>
    <w:rsid w:val="006747C7"/>
    <w:rsid w:val="0067666E"/>
    <w:rsid w:val="00681327"/>
    <w:rsid w:val="00683934"/>
    <w:rsid w:val="0068772C"/>
    <w:rsid w:val="006878E1"/>
    <w:rsid w:val="006A0E4C"/>
    <w:rsid w:val="006B5620"/>
    <w:rsid w:val="006C5E2E"/>
    <w:rsid w:val="006C6566"/>
    <w:rsid w:val="006C6965"/>
    <w:rsid w:val="006F3FDF"/>
    <w:rsid w:val="007010BD"/>
    <w:rsid w:val="00701646"/>
    <w:rsid w:val="007032E1"/>
    <w:rsid w:val="0070688D"/>
    <w:rsid w:val="00731342"/>
    <w:rsid w:val="00740627"/>
    <w:rsid w:val="0074472F"/>
    <w:rsid w:val="0075408F"/>
    <w:rsid w:val="007607F0"/>
    <w:rsid w:val="007673CD"/>
    <w:rsid w:val="0078046F"/>
    <w:rsid w:val="00782F51"/>
    <w:rsid w:val="007A2664"/>
    <w:rsid w:val="007A7281"/>
    <w:rsid w:val="007B021F"/>
    <w:rsid w:val="007B3D64"/>
    <w:rsid w:val="007B60A6"/>
    <w:rsid w:val="007B710C"/>
    <w:rsid w:val="007C164C"/>
    <w:rsid w:val="007F0225"/>
    <w:rsid w:val="007F2B49"/>
    <w:rsid w:val="007F3AAE"/>
    <w:rsid w:val="007F4233"/>
    <w:rsid w:val="00806E1D"/>
    <w:rsid w:val="00812508"/>
    <w:rsid w:val="008243AE"/>
    <w:rsid w:val="00842710"/>
    <w:rsid w:val="008430D7"/>
    <w:rsid w:val="00850273"/>
    <w:rsid w:val="00853731"/>
    <w:rsid w:val="00857331"/>
    <w:rsid w:val="00866863"/>
    <w:rsid w:val="0087434F"/>
    <w:rsid w:val="00876442"/>
    <w:rsid w:val="0087713F"/>
    <w:rsid w:val="00882B44"/>
    <w:rsid w:val="008941EA"/>
    <w:rsid w:val="00894D7E"/>
    <w:rsid w:val="008A55D8"/>
    <w:rsid w:val="008A57DD"/>
    <w:rsid w:val="008A67E5"/>
    <w:rsid w:val="008B2F71"/>
    <w:rsid w:val="008B499A"/>
    <w:rsid w:val="008D74AC"/>
    <w:rsid w:val="008E0ADA"/>
    <w:rsid w:val="008F5F94"/>
    <w:rsid w:val="00905A9C"/>
    <w:rsid w:val="009111B2"/>
    <w:rsid w:val="009113E1"/>
    <w:rsid w:val="009118A6"/>
    <w:rsid w:val="00915F3C"/>
    <w:rsid w:val="009167A3"/>
    <w:rsid w:val="00936175"/>
    <w:rsid w:val="009630F1"/>
    <w:rsid w:val="0097536E"/>
    <w:rsid w:val="009908F4"/>
    <w:rsid w:val="00991041"/>
    <w:rsid w:val="009A7412"/>
    <w:rsid w:val="009B6AC4"/>
    <w:rsid w:val="009C2D37"/>
    <w:rsid w:val="009C3843"/>
    <w:rsid w:val="009D3C59"/>
    <w:rsid w:val="009E1150"/>
    <w:rsid w:val="009E6449"/>
    <w:rsid w:val="00A04885"/>
    <w:rsid w:val="00A13DB0"/>
    <w:rsid w:val="00A1723A"/>
    <w:rsid w:val="00A20103"/>
    <w:rsid w:val="00A2039B"/>
    <w:rsid w:val="00A24D24"/>
    <w:rsid w:val="00A40244"/>
    <w:rsid w:val="00A4233C"/>
    <w:rsid w:val="00A5121F"/>
    <w:rsid w:val="00A52C13"/>
    <w:rsid w:val="00A70A32"/>
    <w:rsid w:val="00A7561A"/>
    <w:rsid w:val="00AA5C48"/>
    <w:rsid w:val="00AB3723"/>
    <w:rsid w:val="00AB4CCF"/>
    <w:rsid w:val="00AD177B"/>
    <w:rsid w:val="00AE0512"/>
    <w:rsid w:val="00AE2C37"/>
    <w:rsid w:val="00B01D44"/>
    <w:rsid w:val="00B02362"/>
    <w:rsid w:val="00B05C30"/>
    <w:rsid w:val="00B077FB"/>
    <w:rsid w:val="00B10ED7"/>
    <w:rsid w:val="00B20C84"/>
    <w:rsid w:val="00B46282"/>
    <w:rsid w:val="00B473D4"/>
    <w:rsid w:val="00B50C0C"/>
    <w:rsid w:val="00B56325"/>
    <w:rsid w:val="00B77D49"/>
    <w:rsid w:val="00B81F2B"/>
    <w:rsid w:val="00B8218D"/>
    <w:rsid w:val="00B8364A"/>
    <w:rsid w:val="00B9039C"/>
    <w:rsid w:val="00C00889"/>
    <w:rsid w:val="00C01CDE"/>
    <w:rsid w:val="00C11D9E"/>
    <w:rsid w:val="00C2480C"/>
    <w:rsid w:val="00C32D9B"/>
    <w:rsid w:val="00C3329F"/>
    <w:rsid w:val="00C36B5D"/>
    <w:rsid w:val="00C4554C"/>
    <w:rsid w:val="00C4693B"/>
    <w:rsid w:val="00C6222F"/>
    <w:rsid w:val="00C6668D"/>
    <w:rsid w:val="00C70078"/>
    <w:rsid w:val="00C77E84"/>
    <w:rsid w:val="00C80F65"/>
    <w:rsid w:val="00C9005E"/>
    <w:rsid w:val="00C94ACB"/>
    <w:rsid w:val="00C94B89"/>
    <w:rsid w:val="00CA2007"/>
    <w:rsid w:val="00CA3AF3"/>
    <w:rsid w:val="00CB4967"/>
    <w:rsid w:val="00CB7E70"/>
    <w:rsid w:val="00CC3F9C"/>
    <w:rsid w:val="00CD4932"/>
    <w:rsid w:val="00CF04A5"/>
    <w:rsid w:val="00CF1316"/>
    <w:rsid w:val="00CF6D66"/>
    <w:rsid w:val="00D04FFF"/>
    <w:rsid w:val="00D06415"/>
    <w:rsid w:val="00D32A0A"/>
    <w:rsid w:val="00D3479A"/>
    <w:rsid w:val="00D34B25"/>
    <w:rsid w:val="00D65CC3"/>
    <w:rsid w:val="00D66767"/>
    <w:rsid w:val="00D719DC"/>
    <w:rsid w:val="00D760E2"/>
    <w:rsid w:val="00D82DB3"/>
    <w:rsid w:val="00D840BC"/>
    <w:rsid w:val="00D942EF"/>
    <w:rsid w:val="00DA1A02"/>
    <w:rsid w:val="00DA5CCD"/>
    <w:rsid w:val="00DC5D55"/>
    <w:rsid w:val="00DE72A7"/>
    <w:rsid w:val="00E1289B"/>
    <w:rsid w:val="00E1745C"/>
    <w:rsid w:val="00E257D6"/>
    <w:rsid w:val="00E30F41"/>
    <w:rsid w:val="00E3247D"/>
    <w:rsid w:val="00E351A4"/>
    <w:rsid w:val="00E62A98"/>
    <w:rsid w:val="00E6725E"/>
    <w:rsid w:val="00E82A8F"/>
    <w:rsid w:val="00E82E17"/>
    <w:rsid w:val="00E859D8"/>
    <w:rsid w:val="00EA511A"/>
    <w:rsid w:val="00EA7912"/>
    <w:rsid w:val="00EB1E3A"/>
    <w:rsid w:val="00EC0E98"/>
    <w:rsid w:val="00ED1C9E"/>
    <w:rsid w:val="00EE24E3"/>
    <w:rsid w:val="00EE4E75"/>
    <w:rsid w:val="00EE5530"/>
    <w:rsid w:val="00EE65A0"/>
    <w:rsid w:val="00EF37C6"/>
    <w:rsid w:val="00EF4732"/>
    <w:rsid w:val="00EF5741"/>
    <w:rsid w:val="00F059D2"/>
    <w:rsid w:val="00F15124"/>
    <w:rsid w:val="00F158EC"/>
    <w:rsid w:val="00F16B42"/>
    <w:rsid w:val="00F23A47"/>
    <w:rsid w:val="00F263B4"/>
    <w:rsid w:val="00F3376D"/>
    <w:rsid w:val="00F7285D"/>
    <w:rsid w:val="00F75C8E"/>
    <w:rsid w:val="00F850FF"/>
    <w:rsid w:val="00F9294D"/>
    <w:rsid w:val="00FA0E06"/>
    <w:rsid w:val="00FA5F69"/>
    <w:rsid w:val="00FB294E"/>
    <w:rsid w:val="00FB6A0A"/>
    <w:rsid w:val="00FC391B"/>
    <w:rsid w:val="00FC4669"/>
    <w:rsid w:val="00FC7D4D"/>
    <w:rsid w:val="00FD442D"/>
    <w:rsid w:val="00FD5E26"/>
    <w:rsid w:val="00FE09B5"/>
    <w:rsid w:val="00FE22E1"/>
    <w:rsid w:val="08989829"/>
    <w:rsid w:val="0AAADF0A"/>
    <w:rsid w:val="0B9458FD"/>
    <w:rsid w:val="215CFCF1"/>
    <w:rsid w:val="41E37B8A"/>
    <w:rsid w:val="467F4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1D8A0"/>
  <w15:docId w15:val="{C39199F5-E3AE-48BF-8209-2E6B4013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93B"/>
    <w:pPr>
      <w:overflowPunct w:val="0"/>
      <w:autoSpaceDE w:val="0"/>
      <w:autoSpaceDN w:val="0"/>
      <w:adjustRightInd w:val="0"/>
      <w:textAlignment w:val="baseline"/>
    </w:pPr>
    <w:rPr>
      <w:sz w:val="28"/>
      <w:lang w:eastAsia="en-US"/>
    </w:rPr>
  </w:style>
  <w:style w:type="paragraph" w:styleId="Heading1">
    <w:name w:val="heading 1"/>
    <w:basedOn w:val="Normal"/>
    <w:next w:val="Normal"/>
    <w:link w:val="Heading1Char"/>
    <w:qFormat/>
    <w:rsid w:val="005E7E32"/>
    <w:pPr>
      <w:keepNext/>
      <w:keepLines/>
      <w:pBdr>
        <w:top w:val="single" w:sz="48" w:space="3" w:color="FFFFFF"/>
        <w:left w:val="single" w:sz="6" w:space="3" w:color="FFFFFF"/>
        <w:bottom w:val="single" w:sz="6" w:space="3" w:color="FFFFFF"/>
      </w:pBdr>
      <w:shd w:val="solid" w:color="auto" w:fill="auto"/>
      <w:overflowPunct/>
      <w:autoSpaceDE/>
      <w:autoSpaceDN/>
      <w:adjustRightInd/>
      <w:spacing w:after="240" w:line="240" w:lineRule="atLeast"/>
      <w:ind w:left="120"/>
      <w:textAlignment w:val="auto"/>
      <w:outlineLvl w:val="0"/>
    </w:pPr>
    <w:rPr>
      <w:rFonts w:ascii="Arial Black" w:hAnsi="Arial Black"/>
      <w:color w:val="FFFFFF"/>
      <w:spacing w:val="-10"/>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031C67"/>
    <w:pPr>
      <w:widowControl w:val="0"/>
      <w:overflowPunct/>
      <w:adjustRightInd/>
      <w:spacing w:line="252" w:lineRule="exact"/>
      <w:jc w:val="both"/>
      <w:textAlignment w:val="auto"/>
    </w:pPr>
    <w:rPr>
      <w:sz w:val="24"/>
      <w:szCs w:val="24"/>
      <w:lang w:val="en-US"/>
    </w:rPr>
  </w:style>
  <w:style w:type="table" w:styleId="TableGrid">
    <w:name w:val="Table Grid"/>
    <w:basedOn w:val="TableNormal"/>
    <w:rsid w:val="00AB4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07E1"/>
    <w:pPr>
      <w:tabs>
        <w:tab w:val="center" w:pos="4320"/>
        <w:tab w:val="right" w:pos="8640"/>
      </w:tabs>
    </w:pPr>
  </w:style>
  <w:style w:type="paragraph" w:styleId="Footer">
    <w:name w:val="footer"/>
    <w:basedOn w:val="Normal"/>
    <w:rsid w:val="002707E1"/>
    <w:pPr>
      <w:tabs>
        <w:tab w:val="center" w:pos="4320"/>
        <w:tab w:val="right" w:pos="8640"/>
      </w:tabs>
    </w:pPr>
  </w:style>
  <w:style w:type="paragraph" w:styleId="ListParagraph">
    <w:name w:val="List Paragraph"/>
    <w:basedOn w:val="Normal"/>
    <w:uiPriority w:val="34"/>
    <w:qFormat/>
    <w:rsid w:val="00D34B25"/>
    <w:pPr>
      <w:ind w:left="720"/>
    </w:pPr>
  </w:style>
  <w:style w:type="character" w:customStyle="1" w:styleId="Heading1Char">
    <w:name w:val="Heading 1 Char"/>
    <w:basedOn w:val="DefaultParagraphFont"/>
    <w:link w:val="Heading1"/>
    <w:rsid w:val="005E7E32"/>
    <w:rPr>
      <w:rFonts w:ascii="Arial Black" w:hAnsi="Arial Black"/>
      <w:color w:val="FFFFFF"/>
      <w:spacing w:val="-10"/>
      <w:kern w:val="20"/>
      <w:sz w:val="24"/>
      <w:shd w:val="solid" w:color="auto" w:fill="auto"/>
      <w:lang w:eastAsia="en-US"/>
    </w:rPr>
  </w:style>
  <w:style w:type="paragraph" w:styleId="BodyText">
    <w:name w:val="Body Text"/>
    <w:basedOn w:val="Normal"/>
    <w:link w:val="BodyTextChar"/>
    <w:uiPriority w:val="99"/>
    <w:semiHidden/>
    <w:unhideWhenUsed/>
    <w:rsid w:val="005E7E32"/>
    <w:pPr>
      <w:spacing w:after="120"/>
    </w:pPr>
  </w:style>
  <w:style w:type="character" w:customStyle="1" w:styleId="BodyTextChar">
    <w:name w:val="Body Text Char"/>
    <w:basedOn w:val="DefaultParagraphFont"/>
    <w:link w:val="BodyText"/>
    <w:uiPriority w:val="99"/>
    <w:semiHidden/>
    <w:rsid w:val="005E7E32"/>
    <w:rPr>
      <w:sz w:val="28"/>
      <w:lang w:eastAsia="en-US"/>
    </w:rPr>
  </w:style>
  <w:style w:type="paragraph" w:styleId="BalloonText">
    <w:name w:val="Balloon Text"/>
    <w:basedOn w:val="Normal"/>
    <w:link w:val="BalloonTextChar"/>
    <w:uiPriority w:val="99"/>
    <w:semiHidden/>
    <w:unhideWhenUsed/>
    <w:rsid w:val="00911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B2"/>
    <w:rPr>
      <w:rFonts w:ascii="Segoe UI" w:hAnsi="Segoe UI" w:cs="Segoe UI"/>
      <w:sz w:val="18"/>
      <w:szCs w:val="18"/>
      <w:lang w:eastAsia="en-US"/>
    </w:rPr>
  </w:style>
  <w:style w:type="paragraph" w:styleId="Revision">
    <w:name w:val="Revision"/>
    <w:hidden/>
    <w:uiPriority w:val="99"/>
    <w:semiHidden/>
    <w:rsid w:val="00E30F41"/>
    <w:rPr>
      <w:sz w:val="28"/>
      <w:lang w:eastAsia="en-US"/>
    </w:rPr>
  </w:style>
  <w:style w:type="character" w:styleId="CommentReference">
    <w:name w:val="annotation reference"/>
    <w:basedOn w:val="DefaultParagraphFont"/>
    <w:uiPriority w:val="99"/>
    <w:semiHidden/>
    <w:unhideWhenUsed/>
    <w:rsid w:val="00936175"/>
    <w:rPr>
      <w:sz w:val="16"/>
      <w:szCs w:val="16"/>
    </w:rPr>
  </w:style>
  <w:style w:type="paragraph" w:styleId="CommentText">
    <w:name w:val="annotation text"/>
    <w:basedOn w:val="Normal"/>
    <w:link w:val="CommentTextChar"/>
    <w:uiPriority w:val="99"/>
    <w:semiHidden/>
    <w:unhideWhenUsed/>
    <w:rsid w:val="00936175"/>
    <w:rPr>
      <w:sz w:val="20"/>
    </w:rPr>
  </w:style>
  <w:style w:type="character" w:customStyle="1" w:styleId="CommentTextChar">
    <w:name w:val="Comment Text Char"/>
    <w:basedOn w:val="DefaultParagraphFont"/>
    <w:link w:val="CommentText"/>
    <w:uiPriority w:val="99"/>
    <w:semiHidden/>
    <w:rsid w:val="00936175"/>
    <w:rPr>
      <w:lang w:eastAsia="en-US"/>
    </w:rPr>
  </w:style>
  <w:style w:type="paragraph" w:styleId="CommentSubject">
    <w:name w:val="annotation subject"/>
    <w:basedOn w:val="CommentText"/>
    <w:next w:val="CommentText"/>
    <w:link w:val="CommentSubjectChar"/>
    <w:uiPriority w:val="99"/>
    <w:semiHidden/>
    <w:unhideWhenUsed/>
    <w:rsid w:val="00936175"/>
    <w:rPr>
      <w:b/>
      <w:bCs/>
    </w:rPr>
  </w:style>
  <w:style w:type="character" w:customStyle="1" w:styleId="CommentSubjectChar">
    <w:name w:val="Comment Subject Char"/>
    <w:basedOn w:val="CommentTextChar"/>
    <w:link w:val="CommentSubject"/>
    <w:uiPriority w:val="99"/>
    <w:semiHidden/>
    <w:rsid w:val="0093617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8447">
      <w:bodyDiv w:val="1"/>
      <w:marLeft w:val="0"/>
      <w:marRight w:val="0"/>
      <w:marTop w:val="0"/>
      <w:marBottom w:val="0"/>
      <w:divBdr>
        <w:top w:val="none" w:sz="0" w:space="0" w:color="auto"/>
        <w:left w:val="none" w:sz="0" w:space="0" w:color="auto"/>
        <w:bottom w:val="none" w:sz="0" w:space="0" w:color="auto"/>
        <w:right w:val="none" w:sz="0" w:space="0" w:color="auto"/>
      </w:divBdr>
    </w:div>
    <w:div w:id="9261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BE3F51E511914AAAE4F3AE1124CC1A" ma:contentTypeVersion="14" ma:contentTypeDescription="Create a new document." ma:contentTypeScope="" ma:versionID="f31f2b7885999aa70f5ae34286a2da78">
  <xsd:schema xmlns:xsd="http://www.w3.org/2001/XMLSchema" xmlns:xs="http://www.w3.org/2001/XMLSchema" xmlns:p="http://schemas.microsoft.com/office/2006/metadata/properties" xmlns:ns2="1f7ba195-e7f1-4320-93aa-795b96a547f2" xmlns:ns3="4d5e6cac-bd3c-4b93-8e05-e99a3f5ef866" targetNamespace="http://schemas.microsoft.com/office/2006/metadata/properties" ma:root="true" ma:fieldsID="a354db416ecc6f0c7c5f092d6ee3c694" ns2:_="" ns3:_="">
    <xsd:import namespace="1f7ba195-e7f1-4320-93aa-795b96a547f2"/>
    <xsd:import namespace="4d5e6cac-bd3c-4b93-8e05-e99a3f5ef8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ba195-e7f1-4320-93aa-795b96a54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6cac-bd3c-4b93-8e05-e99a3f5ef8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7B4C3-2A05-47DE-B5EF-C7A86D30A8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0F1A3-AF8D-490E-B588-B3F9190AA584}">
  <ds:schemaRefs>
    <ds:schemaRef ds:uri="http://schemas.microsoft.com/sharepoint/v3/contenttype/forms"/>
  </ds:schemaRefs>
</ds:datastoreItem>
</file>

<file path=customXml/itemProps3.xml><?xml version="1.0" encoding="utf-8"?>
<ds:datastoreItem xmlns:ds="http://schemas.openxmlformats.org/officeDocument/2006/customXml" ds:itemID="{98596E08-11DD-405A-BEBD-B251FD84C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ba195-e7f1-4320-93aa-795b96a547f2"/>
    <ds:schemaRef ds:uri="4d5e6cac-bd3c-4b93-8e05-e99a3f5ef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FFCB5-8113-4444-9C9E-7CE15C77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4422</Words>
  <Characters>22345</Characters>
  <Application>Microsoft Office Word</Application>
  <DocSecurity>0</DocSecurity>
  <Lines>186</Lines>
  <Paragraphs>53</Paragraphs>
  <ScaleCrop>false</ScaleCrop>
  <Company>Southern Health and Social Services Board</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Belfast Institute:  Governing Body Standing Orders</dc:title>
  <dc:creator>Southern Health and Social Services Board</dc:creator>
  <cp:lastModifiedBy>Emma Foster</cp:lastModifiedBy>
  <cp:revision>29</cp:revision>
  <cp:lastPrinted>2016-02-02T08:50:00Z</cp:lastPrinted>
  <dcterms:created xsi:type="dcterms:W3CDTF">2023-06-27T14:46:00Z</dcterms:created>
  <dcterms:modified xsi:type="dcterms:W3CDTF">2025-06-13T11:25:00Z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0x01010056BE3F51E511914AAAE4F3AE1124CC1A</vt:lpwstr>
  </property>
</Properties>
</file>